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247F" w14:textId="77777777" w:rsidR="00264027" w:rsidRPr="00067989" w:rsidRDefault="00CE7591" w:rsidP="00264027">
      <w:pPr>
        <w:jc w:val="center"/>
        <w:rPr>
          <w:rFonts w:cstheme="minorHAnsi"/>
          <w:b/>
          <w:sz w:val="32"/>
          <w:szCs w:val="24"/>
        </w:rPr>
      </w:pPr>
      <w:r>
        <w:rPr>
          <w:rFonts w:cstheme="minorHAnsi"/>
          <w:b/>
          <w:sz w:val="32"/>
          <w:szCs w:val="24"/>
        </w:rPr>
        <w:t>Bu</w:t>
      </w:r>
      <w:r w:rsidR="00250BB6">
        <w:rPr>
          <w:rFonts w:cstheme="minorHAnsi"/>
          <w:b/>
          <w:sz w:val="32"/>
          <w:szCs w:val="24"/>
        </w:rPr>
        <w:t>ilding</w:t>
      </w:r>
      <w:r>
        <w:rPr>
          <w:rFonts w:cstheme="minorHAnsi"/>
          <w:b/>
          <w:sz w:val="32"/>
          <w:szCs w:val="24"/>
        </w:rPr>
        <w:t xml:space="preserve"> </w:t>
      </w:r>
      <w:r w:rsidR="00ED171B">
        <w:rPr>
          <w:rFonts w:cstheme="minorHAnsi"/>
          <w:b/>
          <w:sz w:val="32"/>
          <w:szCs w:val="24"/>
        </w:rPr>
        <w:t>Improvement</w:t>
      </w:r>
      <w:r w:rsidR="00F85F1E">
        <w:rPr>
          <w:rFonts w:cstheme="minorHAnsi"/>
          <w:b/>
          <w:sz w:val="32"/>
          <w:szCs w:val="24"/>
        </w:rPr>
        <w:t xml:space="preserve"> Grant</w:t>
      </w:r>
      <w:r w:rsidR="00264027" w:rsidRPr="00067989">
        <w:rPr>
          <w:rFonts w:cstheme="minorHAnsi"/>
          <w:b/>
          <w:sz w:val="32"/>
          <w:szCs w:val="24"/>
        </w:rPr>
        <w:t xml:space="preserve"> Agreement</w:t>
      </w:r>
    </w:p>
    <w:p w14:paraId="2A8B0689" w14:textId="77777777" w:rsidR="00264027" w:rsidRDefault="00CE7591" w:rsidP="00264027">
      <w:pPr>
        <w:widowControl w:val="0"/>
        <w:spacing w:line="240" w:lineRule="auto"/>
        <w:jc w:val="center"/>
        <w:rPr>
          <w:rFonts w:cstheme="minorHAnsi"/>
          <w:b/>
          <w:sz w:val="24"/>
          <w:szCs w:val="24"/>
        </w:rPr>
      </w:pPr>
      <w:r>
        <w:rPr>
          <w:rFonts w:cstheme="minorHAnsi"/>
          <w:b/>
          <w:sz w:val="24"/>
          <w:szCs w:val="24"/>
        </w:rPr>
        <w:t>Town</w:t>
      </w:r>
      <w:r w:rsidR="00264027" w:rsidRPr="00067989">
        <w:rPr>
          <w:rFonts w:cstheme="minorHAnsi"/>
          <w:b/>
          <w:sz w:val="24"/>
          <w:szCs w:val="24"/>
        </w:rPr>
        <w:t xml:space="preserve"> of </w:t>
      </w:r>
      <w:r>
        <w:rPr>
          <w:rFonts w:cstheme="minorHAnsi"/>
          <w:b/>
          <w:sz w:val="24"/>
          <w:szCs w:val="24"/>
        </w:rPr>
        <w:t>McCord</w:t>
      </w:r>
      <w:r w:rsidR="00264027" w:rsidRPr="00067989">
        <w:rPr>
          <w:rFonts w:cstheme="minorHAnsi"/>
          <w:b/>
          <w:sz w:val="24"/>
          <w:szCs w:val="24"/>
        </w:rPr>
        <w:t>sville, Indiana</w:t>
      </w:r>
    </w:p>
    <w:p w14:paraId="32868CEA" w14:textId="77777777" w:rsidR="00264027" w:rsidRDefault="00ED171B" w:rsidP="00264027">
      <w:pPr>
        <w:widowControl w:val="0"/>
        <w:spacing w:line="240" w:lineRule="auto"/>
        <w:rPr>
          <w:rFonts w:cstheme="minorHAnsi"/>
          <w:sz w:val="24"/>
          <w:szCs w:val="24"/>
        </w:rPr>
      </w:pPr>
      <w:r>
        <w:rPr>
          <w:rFonts w:cstheme="minorHAnsi"/>
          <w:sz w:val="24"/>
          <w:szCs w:val="24"/>
        </w:rPr>
        <w:t xml:space="preserve">Address of Property to be improved: </w:t>
      </w:r>
      <w:sdt>
        <w:sdtPr>
          <w:rPr>
            <w:rFonts w:cstheme="minorHAnsi"/>
            <w:sz w:val="24"/>
            <w:szCs w:val="24"/>
            <w:highlight w:val="yellow"/>
          </w:rPr>
          <w:id w:val="-366298168"/>
          <w:placeholder>
            <w:docPart w:val="DefaultPlaceholder_-1854013440"/>
          </w:placeholder>
          <w:text/>
        </w:sdtPr>
        <w:sdtEndPr/>
        <w:sdtContent>
          <w:r w:rsidR="0020556A" w:rsidRPr="0020556A">
            <w:rPr>
              <w:rFonts w:cstheme="minorHAnsi"/>
              <w:sz w:val="24"/>
              <w:szCs w:val="24"/>
              <w:highlight w:val="yellow"/>
            </w:rPr>
            <w:t>address</w:t>
          </w:r>
        </w:sdtContent>
      </w:sdt>
    </w:p>
    <w:p w14:paraId="6ED8A9FF" w14:textId="77777777" w:rsidR="00ED171B" w:rsidRDefault="00ED171B" w:rsidP="00264027">
      <w:pPr>
        <w:widowControl w:val="0"/>
        <w:spacing w:line="240" w:lineRule="auto"/>
        <w:rPr>
          <w:rFonts w:cstheme="minorHAnsi"/>
          <w:sz w:val="24"/>
          <w:szCs w:val="24"/>
        </w:rPr>
      </w:pPr>
      <w:r>
        <w:rPr>
          <w:rFonts w:cstheme="minorHAnsi"/>
          <w:sz w:val="24"/>
          <w:szCs w:val="24"/>
        </w:rPr>
        <w:t xml:space="preserve">Summarize or Attached Approved Scope of Work: </w:t>
      </w:r>
    </w:p>
    <w:p w14:paraId="08FE964C" w14:textId="77777777" w:rsidR="00ED171B" w:rsidRDefault="00ED171B" w:rsidP="00264027">
      <w:pPr>
        <w:widowControl w:val="0"/>
        <w:spacing w:line="240" w:lineRule="auto"/>
        <w:rPr>
          <w:rFonts w:cstheme="minorHAnsi"/>
          <w:sz w:val="24"/>
          <w:szCs w:val="24"/>
        </w:rPr>
      </w:pPr>
    </w:p>
    <w:p w14:paraId="29D8A26D" w14:textId="77777777" w:rsidR="00ED171B" w:rsidRDefault="00ED171B" w:rsidP="00264027">
      <w:pPr>
        <w:widowControl w:val="0"/>
        <w:spacing w:line="240" w:lineRule="auto"/>
        <w:rPr>
          <w:rFonts w:cstheme="minorHAnsi"/>
          <w:sz w:val="24"/>
          <w:szCs w:val="24"/>
        </w:rPr>
      </w:pPr>
      <w:r>
        <w:rPr>
          <w:rFonts w:cstheme="minorHAnsi"/>
          <w:sz w:val="24"/>
          <w:szCs w:val="24"/>
        </w:rPr>
        <w:t xml:space="preserve">Date Project Begins: </w:t>
      </w:r>
      <w:sdt>
        <w:sdtPr>
          <w:rPr>
            <w:rFonts w:cstheme="minorHAnsi"/>
            <w:sz w:val="24"/>
            <w:szCs w:val="24"/>
            <w:highlight w:val="yellow"/>
          </w:rPr>
          <w:id w:val="-311022185"/>
          <w:placeholder>
            <w:docPart w:val="DefaultPlaceholder_-1854013438"/>
          </w:placeholder>
          <w:date w:fullDate="2021-02-24T00:00:00Z">
            <w:dateFormat w:val="M/d/yyyy"/>
            <w:lid w:val="en-US"/>
            <w:storeMappedDataAs w:val="dateTime"/>
            <w:calendar w:val="gregorian"/>
          </w:date>
        </w:sdtPr>
        <w:sdtEndPr/>
        <w:sdtContent>
          <w:r w:rsidR="00691341" w:rsidRPr="00CE7591">
            <w:rPr>
              <w:rFonts w:cstheme="minorHAnsi"/>
              <w:sz w:val="24"/>
              <w:szCs w:val="24"/>
              <w:highlight w:val="yellow"/>
            </w:rPr>
            <w:t>2/24/2021</w:t>
          </w:r>
        </w:sdtContent>
      </w:sdt>
      <w:r>
        <w:rPr>
          <w:rFonts w:cstheme="minorHAnsi"/>
          <w:sz w:val="24"/>
          <w:szCs w:val="24"/>
        </w:rPr>
        <w:tab/>
      </w:r>
      <w:r w:rsidR="003B4225">
        <w:rPr>
          <w:rFonts w:cstheme="minorHAnsi"/>
          <w:sz w:val="24"/>
          <w:szCs w:val="24"/>
        </w:rPr>
        <w:tab/>
      </w:r>
      <w:r w:rsidR="003B4225">
        <w:rPr>
          <w:rFonts w:cstheme="minorHAnsi"/>
          <w:sz w:val="24"/>
          <w:szCs w:val="24"/>
        </w:rPr>
        <w:tab/>
      </w:r>
      <w:r>
        <w:rPr>
          <w:rFonts w:cstheme="minorHAnsi"/>
          <w:sz w:val="24"/>
          <w:szCs w:val="24"/>
        </w:rPr>
        <w:t xml:space="preserve">Date Project Ends: </w:t>
      </w:r>
      <w:r w:rsidR="006B5112" w:rsidRPr="00CE7591">
        <w:rPr>
          <w:rFonts w:cstheme="minorHAnsi"/>
          <w:sz w:val="24"/>
          <w:szCs w:val="24"/>
          <w:highlight w:val="yellow"/>
        </w:rPr>
        <w:t xml:space="preserve">No later than </w:t>
      </w:r>
      <w:r w:rsidR="00691341" w:rsidRPr="00CE7591">
        <w:rPr>
          <w:rFonts w:cstheme="minorHAnsi"/>
          <w:sz w:val="24"/>
          <w:szCs w:val="24"/>
          <w:highlight w:val="yellow"/>
        </w:rPr>
        <w:t>2/24/2022</w:t>
      </w:r>
    </w:p>
    <w:p w14:paraId="76DBE7A4" w14:textId="77777777" w:rsidR="00ED171B" w:rsidRDefault="00ED171B" w:rsidP="00264027">
      <w:pPr>
        <w:widowControl w:val="0"/>
        <w:spacing w:line="240" w:lineRule="auto"/>
        <w:rPr>
          <w:rFonts w:cstheme="minorHAnsi"/>
          <w:sz w:val="24"/>
          <w:szCs w:val="24"/>
        </w:rPr>
      </w:pPr>
      <w:r>
        <w:rPr>
          <w:rFonts w:cstheme="minorHAnsi"/>
          <w:sz w:val="24"/>
          <w:szCs w:val="24"/>
        </w:rPr>
        <w:t xml:space="preserve">Maximum Amount: </w:t>
      </w:r>
      <w:sdt>
        <w:sdtPr>
          <w:rPr>
            <w:rFonts w:cstheme="minorHAnsi"/>
            <w:sz w:val="24"/>
            <w:szCs w:val="24"/>
            <w:highlight w:val="yellow"/>
          </w:rPr>
          <w:id w:val="767656485"/>
          <w:placeholder>
            <w:docPart w:val="DefaultPlaceholder_-1854013440"/>
          </w:placeholder>
          <w:text/>
        </w:sdtPr>
        <w:sdtEndPr/>
        <w:sdtContent>
          <w:r w:rsidR="003B4225" w:rsidRPr="00CE7591">
            <w:rPr>
              <w:rFonts w:cstheme="minorHAnsi"/>
              <w:sz w:val="24"/>
              <w:szCs w:val="24"/>
              <w:highlight w:val="yellow"/>
            </w:rPr>
            <w:t>$</w:t>
          </w:r>
          <w:r w:rsidR="00691341" w:rsidRPr="00CE7591">
            <w:rPr>
              <w:rFonts w:cstheme="minorHAnsi"/>
              <w:sz w:val="24"/>
              <w:szCs w:val="24"/>
              <w:highlight w:val="yellow"/>
            </w:rPr>
            <w:t>5,000.00</w:t>
          </w:r>
        </w:sdtContent>
      </w:sdt>
      <w:r>
        <w:rPr>
          <w:rFonts w:cstheme="minorHAnsi"/>
          <w:sz w:val="24"/>
          <w:szCs w:val="24"/>
        </w:rPr>
        <w:tab/>
      </w:r>
      <w:r w:rsidR="0084350A">
        <w:rPr>
          <w:rFonts w:cstheme="minorHAnsi"/>
          <w:sz w:val="24"/>
          <w:szCs w:val="24"/>
        </w:rPr>
        <w:tab/>
      </w:r>
      <w:r w:rsidR="0084350A">
        <w:rPr>
          <w:rFonts w:cstheme="minorHAnsi"/>
          <w:sz w:val="24"/>
          <w:szCs w:val="24"/>
        </w:rPr>
        <w:tab/>
      </w:r>
      <w:r w:rsidRPr="00CE7591">
        <w:rPr>
          <w:rFonts w:cstheme="minorHAnsi"/>
          <w:b/>
          <w:sz w:val="24"/>
          <w:szCs w:val="24"/>
          <w:highlight w:val="yellow"/>
        </w:rPr>
        <w:t>No receipts accepted</w:t>
      </w:r>
    </w:p>
    <w:p w14:paraId="6D5279AF" w14:textId="77777777" w:rsidR="00ED171B" w:rsidRDefault="00ED171B" w:rsidP="00264027">
      <w:pPr>
        <w:widowControl w:val="0"/>
        <w:spacing w:line="240" w:lineRule="auto"/>
        <w:rPr>
          <w:rFonts w:cstheme="minorHAnsi"/>
          <w:sz w:val="24"/>
          <w:szCs w:val="24"/>
        </w:rPr>
      </w:pPr>
    </w:p>
    <w:p w14:paraId="10131933" w14:textId="0C57E730" w:rsidR="00ED171B" w:rsidRPr="00ED171B" w:rsidRDefault="00ED171B" w:rsidP="00ED171B">
      <w:pPr>
        <w:widowControl w:val="0"/>
        <w:spacing w:line="240" w:lineRule="auto"/>
        <w:rPr>
          <w:rFonts w:cstheme="minorHAnsi"/>
          <w:sz w:val="24"/>
          <w:szCs w:val="24"/>
        </w:rPr>
      </w:pPr>
      <w:r w:rsidRPr="00ED171B">
        <w:rPr>
          <w:rFonts w:cstheme="minorHAnsi"/>
          <w:sz w:val="24"/>
          <w:szCs w:val="24"/>
        </w:rPr>
        <w:t xml:space="preserve">Any unapproved changes to project plans as stated above in the Scope of Work will void the grant and result in nonpayment of funds. If changes to the Scope of Work are necessary, it is the responsibility of the Grant Recipient to immediately contact the </w:t>
      </w:r>
      <w:r w:rsidR="00772941" w:rsidRPr="00772941">
        <w:rPr>
          <w:rFonts w:cstheme="minorHAnsi"/>
          <w:color w:val="FF0000"/>
          <w:sz w:val="24"/>
          <w:szCs w:val="24"/>
        </w:rPr>
        <w:t>McCordsville Redevelopment Commission</w:t>
      </w:r>
      <w:r w:rsidRPr="00772941">
        <w:rPr>
          <w:rFonts w:cstheme="minorHAnsi"/>
          <w:color w:val="FF0000"/>
          <w:sz w:val="24"/>
          <w:szCs w:val="24"/>
        </w:rPr>
        <w:t xml:space="preserve"> </w:t>
      </w:r>
      <w:r w:rsidRPr="00ED171B">
        <w:rPr>
          <w:rFonts w:cstheme="minorHAnsi"/>
          <w:sz w:val="24"/>
          <w:szCs w:val="24"/>
        </w:rPr>
        <w:t>for additional project review before continuing with the project. Funding awards cannot be increased after notification of the initial award, regardless of approved change in Scope of Work. Work completed prior to grant approval is not eligible for funding.</w:t>
      </w:r>
    </w:p>
    <w:p w14:paraId="47BA7F49" w14:textId="26CF766C" w:rsidR="00ED171B" w:rsidRDefault="00ED171B" w:rsidP="00ED171B">
      <w:pPr>
        <w:widowControl w:val="0"/>
        <w:spacing w:line="240" w:lineRule="auto"/>
        <w:rPr>
          <w:ins w:id="0" w:author="Stepan, Brandy {FNJD~Indianapolis}" w:date="2021-10-17T13:05:00Z"/>
          <w:rFonts w:cstheme="minorHAnsi"/>
          <w:sz w:val="24"/>
          <w:szCs w:val="24"/>
        </w:rPr>
      </w:pPr>
      <w:r w:rsidRPr="00ED171B">
        <w:rPr>
          <w:rFonts w:cstheme="minorHAnsi"/>
          <w:sz w:val="24"/>
          <w:szCs w:val="24"/>
        </w:rPr>
        <w:t>Reimbursement will occur after project completion and upon submission of appropriate forms and documents as outlined in the guidelines. All required permits are the responsibility of the owner/applicant.</w:t>
      </w:r>
    </w:p>
    <w:p w14:paraId="7FFEE173" w14:textId="77777777" w:rsidR="00204616" w:rsidRDefault="00204616" w:rsidP="00ED171B">
      <w:pPr>
        <w:widowControl w:val="0"/>
        <w:spacing w:line="240" w:lineRule="auto"/>
        <w:rPr>
          <w:rFonts w:cstheme="minorHAnsi"/>
          <w:sz w:val="24"/>
          <w:szCs w:val="24"/>
        </w:rPr>
      </w:pPr>
    </w:p>
    <w:p w14:paraId="5FD85381" w14:textId="77777777" w:rsidR="00204616" w:rsidRPr="00204616" w:rsidRDefault="00204616" w:rsidP="00204616">
      <w:pPr>
        <w:widowControl w:val="0"/>
        <w:spacing w:line="240" w:lineRule="auto"/>
        <w:rPr>
          <w:ins w:id="1" w:author="Stepan, Brandy {FNJD~Indianapolis}" w:date="2021-10-17T13:05:00Z"/>
          <w:rFonts w:cstheme="minorHAnsi"/>
          <w:sz w:val="24"/>
          <w:szCs w:val="24"/>
        </w:rPr>
      </w:pPr>
      <w:ins w:id="2" w:author="Stepan, Brandy {FNJD~Indianapolis}" w:date="2021-10-17T13:05:00Z">
        <w:r w:rsidRPr="00204616">
          <w:rPr>
            <w:rFonts w:cstheme="minorHAnsi"/>
            <w:sz w:val="24"/>
            <w:szCs w:val="24"/>
          </w:rPr>
          <w:t>Signature of Business Owner: _____________________________________________</w:t>
        </w:r>
      </w:ins>
    </w:p>
    <w:p w14:paraId="09085B7A" w14:textId="77777777" w:rsidR="00204616" w:rsidRPr="00204616" w:rsidRDefault="00204616" w:rsidP="00204616">
      <w:pPr>
        <w:widowControl w:val="0"/>
        <w:spacing w:line="240" w:lineRule="auto"/>
        <w:rPr>
          <w:ins w:id="3" w:author="Stepan, Brandy {FNJD~Indianapolis}" w:date="2021-10-17T13:05:00Z"/>
          <w:rFonts w:cstheme="minorHAnsi"/>
          <w:sz w:val="24"/>
          <w:szCs w:val="24"/>
        </w:rPr>
      </w:pPr>
      <w:ins w:id="4" w:author="Stepan, Brandy {FNJD~Indianapolis}" w:date="2021-10-17T13:05:00Z">
        <w:r w:rsidRPr="00204616">
          <w:rPr>
            <w:rFonts w:cstheme="minorHAnsi"/>
            <w:sz w:val="24"/>
            <w:szCs w:val="24"/>
          </w:rPr>
          <w:t xml:space="preserve">Name of Business Owner: </w:t>
        </w:r>
      </w:ins>
      <w:customXmlInsRangeStart w:id="5" w:author="Stepan, Brandy {FNJD~Indianapolis}" w:date="2021-10-17T13:05:00Z"/>
      <w:sdt>
        <w:sdtPr>
          <w:rPr>
            <w:rFonts w:cstheme="minorHAnsi"/>
            <w:sz w:val="24"/>
            <w:szCs w:val="24"/>
          </w:rPr>
          <w:id w:val="154270109"/>
          <w:placeholder>
            <w:docPart w:val="8438ECF64EE1423891DC236CA89FED7E"/>
          </w:placeholder>
          <w:text/>
        </w:sdtPr>
        <w:sdtEndPr/>
        <w:sdtContent>
          <w:customXmlInsRangeEnd w:id="5"/>
          <w:ins w:id="6" w:author="Stepan, Brandy {FNJD~Indianapolis}" w:date="2021-10-17T13:05:00Z">
            <w:r w:rsidRPr="00204616">
              <w:rPr>
                <w:rFonts w:cstheme="minorHAnsi"/>
                <w:sz w:val="24"/>
                <w:szCs w:val="24"/>
              </w:rPr>
              <w:t>name</w:t>
            </w:r>
          </w:ins>
          <w:customXmlInsRangeStart w:id="7" w:author="Stepan, Brandy {FNJD~Indianapolis}" w:date="2021-10-17T13:05:00Z"/>
        </w:sdtContent>
      </w:sdt>
      <w:customXmlInsRangeEnd w:id="7"/>
    </w:p>
    <w:p w14:paraId="20AA021B" w14:textId="77777777" w:rsidR="00204616" w:rsidRPr="00204616" w:rsidRDefault="00204616" w:rsidP="00204616">
      <w:pPr>
        <w:widowControl w:val="0"/>
        <w:spacing w:line="240" w:lineRule="auto"/>
        <w:rPr>
          <w:ins w:id="8" w:author="Stepan, Brandy {FNJD~Indianapolis}" w:date="2021-10-17T13:05:00Z"/>
          <w:rFonts w:cstheme="minorHAnsi"/>
          <w:sz w:val="24"/>
          <w:szCs w:val="24"/>
        </w:rPr>
      </w:pPr>
      <w:ins w:id="9" w:author="Stepan, Brandy {FNJD~Indianapolis}" w:date="2021-10-17T13:05:00Z">
        <w:r w:rsidRPr="00204616">
          <w:rPr>
            <w:rFonts w:cstheme="minorHAnsi"/>
            <w:sz w:val="24"/>
            <w:szCs w:val="24"/>
          </w:rPr>
          <w:t xml:space="preserve">Date: </w:t>
        </w:r>
      </w:ins>
      <w:customXmlInsRangeStart w:id="10" w:author="Stepan, Brandy {FNJD~Indianapolis}" w:date="2021-10-17T13:05:00Z"/>
      <w:sdt>
        <w:sdtPr>
          <w:rPr>
            <w:rFonts w:cstheme="minorHAnsi"/>
            <w:sz w:val="24"/>
            <w:szCs w:val="24"/>
          </w:rPr>
          <w:id w:val="1990211012"/>
          <w:placeholder>
            <w:docPart w:val="1E4AB84DD8D14991BCA218D3BE7D6E4C"/>
          </w:placeholder>
          <w:date w:fullDate="2021-02-11T00:00:00Z">
            <w:dateFormat w:val="M/d/yyyy"/>
            <w:lid w:val="en-US"/>
            <w:storeMappedDataAs w:val="dateTime"/>
            <w:calendar w:val="gregorian"/>
          </w:date>
        </w:sdtPr>
        <w:sdtEndPr/>
        <w:sdtContent>
          <w:customXmlInsRangeEnd w:id="10"/>
          <w:ins w:id="11" w:author="Stepan, Brandy {FNJD~Indianapolis}" w:date="2021-10-17T13:05:00Z">
            <w:r w:rsidRPr="00204616">
              <w:rPr>
                <w:rFonts w:cstheme="minorHAnsi"/>
                <w:sz w:val="24"/>
                <w:szCs w:val="24"/>
              </w:rPr>
              <w:t>2/11/2021</w:t>
            </w:r>
          </w:ins>
          <w:customXmlInsRangeStart w:id="12" w:author="Stepan, Brandy {FNJD~Indianapolis}" w:date="2021-10-17T13:05:00Z"/>
        </w:sdtContent>
      </w:sdt>
      <w:customXmlInsRangeEnd w:id="12"/>
    </w:p>
    <w:p w14:paraId="351F94C9" w14:textId="77777777" w:rsidR="00204616" w:rsidRPr="00204616" w:rsidRDefault="00204616" w:rsidP="00204616">
      <w:pPr>
        <w:widowControl w:val="0"/>
        <w:spacing w:line="240" w:lineRule="auto"/>
        <w:rPr>
          <w:ins w:id="13" w:author="Stepan, Brandy {FNJD~Indianapolis}" w:date="2021-10-17T13:05:00Z"/>
          <w:rFonts w:cstheme="minorHAnsi"/>
          <w:sz w:val="24"/>
          <w:szCs w:val="24"/>
        </w:rPr>
      </w:pPr>
      <w:ins w:id="14" w:author="Stepan, Brandy {FNJD~Indianapolis}" w:date="2021-10-17T13:05:00Z">
        <w:r w:rsidRPr="00204616">
          <w:rPr>
            <w:rFonts w:cstheme="minorHAnsi"/>
            <w:sz w:val="24"/>
            <w:szCs w:val="24"/>
          </w:rPr>
          <w:t>Signature of Property Owner: _____________________________________________</w:t>
        </w:r>
      </w:ins>
    </w:p>
    <w:p w14:paraId="179BA7BB" w14:textId="77777777" w:rsidR="00204616" w:rsidRPr="00204616" w:rsidRDefault="00204616" w:rsidP="00204616">
      <w:pPr>
        <w:widowControl w:val="0"/>
        <w:spacing w:line="240" w:lineRule="auto"/>
        <w:rPr>
          <w:ins w:id="15" w:author="Stepan, Brandy {FNJD~Indianapolis}" w:date="2021-10-17T13:05:00Z"/>
          <w:rFonts w:cstheme="minorHAnsi"/>
          <w:sz w:val="24"/>
          <w:szCs w:val="24"/>
        </w:rPr>
      </w:pPr>
      <w:ins w:id="16" w:author="Stepan, Brandy {FNJD~Indianapolis}" w:date="2021-10-17T13:05:00Z">
        <w:r w:rsidRPr="00204616">
          <w:rPr>
            <w:rFonts w:cstheme="minorHAnsi"/>
            <w:sz w:val="24"/>
            <w:szCs w:val="24"/>
          </w:rPr>
          <w:t xml:space="preserve">Name of Property Owner: </w:t>
        </w:r>
      </w:ins>
      <w:customXmlInsRangeStart w:id="17" w:author="Stepan, Brandy {FNJD~Indianapolis}" w:date="2021-10-17T13:05:00Z"/>
      <w:sdt>
        <w:sdtPr>
          <w:rPr>
            <w:rFonts w:cstheme="minorHAnsi"/>
            <w:sz w:val="24"/>
            <w:szCs w:val="24"/>
          </w:rPr>
          <w:id w:val="359395593"/>
          <w:placeholder>
            <w:docPart w:val="6074F55DE80A432BAD81B25495EB7EF6"/>
          </w:placeholder>
          <w:text/>
        </w:sdtPr>
        <w:sdtEndPr/>
        <w:sdtContent>
          <w:customXmlInsRangeEnd w:id="17"/>
          <w:ins w:id="18" w:author="Stepan, Brandy {FNJD~Indianapolis}" w:date="2021-10-17T13:05:00Z">
            <w:r w:rsidRPr="00204616">
              <w:rPr>
                <w:rFonts w:cstheme="minorHAnsi"/>
                <w:sz w:val="24"/>
                <w:szCs w:val="24"/>
              </w:rPr>
              <w:t>N/A</w:t>
            </w:r>
          </w:ins>
          <w:customXmlInsRangeStart w:id="19" w:author="Stepan, Brandy {FNJD~Indianapolis}" w:date="2021-10-17T13:05:00Z"/>
        </w:sdtContent>
      </w:sdt>
      <w:customXmlInsRangeEnd w:id="19"/>
    </w:p>
    <w:p w14:paraId="497E7A10" w14:textId="77777777" w:rsidR="00204616" w:rsidRPr="00204616" w:rsidRDefault="00204616" w:rsidP="00204616">
      <w:pPr>
        <w:widowControl w:val="0"/>
        <w:spacing w:line="240" w:lineRule="auto"/>
        <w:rPr>
          <w:ins w:id="20" w:author="Stepan, Brandy {FNJD~Indianapolis}" w:date="2021-10-17T13:05:00Z"/>
          <w:rFonts w:cstheme="minorHAnsi"/>
          <w:sz w:val="24"/>
          <w:szCs w:val="24"/>
        </w:rPr>
      </w:pPr>
      <w:ins w:id="21" w:author="Stepan, Brandy {FNJD~Indianapolis}" w:date="2021-10-17T13:05:00Z">
        <w:r w:rsidRPr="00204616">
          <w:rPr>
            <w:rFonts w:cstheme="minorHAnsi"/>
            <w:sz w:val="24"/>
            <w:szCs w:val="24"/>
          </w:rPr>
          <w:t xml:space="preserve">Date: </w:t>
        </w:r>
      </w:ins>
      <w:customXmlInsRangeStart w:id="22" w:author="Stepan, Brandy {FNJD~Indianapolis}" w:date="2021-10-17T13:05:00Z"/>
      <w:sdt>
        <w:sdtPr>
          <w:rPr>
            <w:rFonts w:cstheme="minorHAnsi"/>
            <w:sz w:val="24"/>
            <w:szCs w:val="24"/>
          </w:rPr>
          <w:id w:val="1401099675"/>
          <w:placeholder>
            <w:docPart w:val="3922494A17744E99961C927CFD6A691D"/>
          </w:placeholder>
          <w:date>
            <w:dateFormat w:val="M/d/yyyy"/>
            <w:lid w:val="en-US"/>
            <w:storeMappedDataAs w:val="dateTime"/>
            <w:calendar w:val="gregorian"/>
          </w:date>
        </w:sdtPr>
        <w:sdtEndPr/>
        <w:sdtContent>
          <w:customXmlInsRangeEnd w:id="22"/>
          <w:ins w:id="23" w:author="Stepan, Brandy {FNJD~Indianapolis}" w:date="2021-10-17T13:05:00Z">
            <w:r w:rsidRPr="00204616">
              <w:rPr>
                <w:rFonts w:cstheme="minorHAnsi"/>
                <w:sz w:val="24"/>
                <w:szCs w:val="24"/>
              </w:rPr>
              <w:t>N/A</w:t>
            </w:r>
          </w:ins>
          <w:customXmlInsRangeStart w:id="24" w:author="Stepan, Brandy {FNJD~Indianapolis}" w:date="2021-10-17T13:05:00Z"/>
        </w:sdtContent>
      </w:sdt>
      <w:customXmlInsRangeEnd w:id="24"/>
    </w:p>
    <w:p w14:paraId="141D9C72" w14:textId="77777777" w:rsidR="00204616" w:rsidRPr="00204616" w:rsidRDefault="00204616" w:rsidP="00204616">
      <w:pPr>
        <w:widowControl w:val="0"/>
        <w:spacing w:line="240" w:lineRule="auto"/>
        <w:rPr>
          <w:ins w:id="25" w:author="Stepan, Brandy {FNJD~Indianapolis}" w:date="2021-10-17T13:05:00Z"/>
          <w:rFonts w:cstheme="minorHAnsi"/>
          <w:sz w:val="24"/>
          <w:szCs w:val="24"/>
        </w:rPr>
      </w:pPr>
      <w:ins w:id="26" w:author="Stepan, Brandy {FNJD~Indianapolis}" w:date="2021-10-17T13:05:00Z">
        <w:r w:rsidRPr="00204616">
          <w:rPr>
            <w:rFonts w:cstheme="minorHAnsi"/>
            <w:sz w:val="24"/>
            <w:szCs w:val="24"/>
          </w:rPr>
          <w:t>Town of McCordsville, Indiana Representative: _____________________________________________</w:t>
        </w:r>
      </w:ins>
    </w:p>
    <w:p w14:paraId="4F0772B7" w14:textId="77777777" w:rsidR="00204616" w:rsidRPr="00204616" w:rsidRDefault="00204616" w:rsidP="00204616">
      <w:pPr>
        <w:widowControl w:val="0"/>
        <w:spacing w:line="240" w:lineRule="auto"/>
        <w:rPr>
          <w:ins w:id="27" w:author="Stepan, Brandy {FNJD~Indianapolis}" w:date="2021-10-17T13:05:00Z"/>
          <w:rFonts w:cstheme="minorHAnsi"/>
          <w:sz w:val="24"/>
          <w:szCs w:val="24"/>
        </w:rPr>
      </w:pPr>
      <w:ins w:id="28" w:author="Stepan, Brandy {FNJD~Indianapolis}" w:date="2021-10-17T13:05:00Z">
        <w:r w:rsidRPr="00204616">
          <w:rPr>
            <w:rFonts w:cstheme="minorHAnsi"/>
            <w:sz w:val="24"/>
            <w:szCs w:val="24"/>
          </w:rPr>
          <w:t xml:space="preserve">Name of Town Representative: </w:t>
        </w:r>
      </w:ins>
      <w:customXmlInsRangeStart w:id="29" w:author="Stepan, Brandy {FNJD~Indianapolis}" w:date="2021-10-17T13:05:00Z"/>
      <w:sdt>
        <w:sdtPr>
          <w:rPr>
            <w:rFonts w:cstheme="minorHAnsi"/>
            <w:sz w:val="24"/>
            <w:szCs w:val="24"/>
          </w:rPr>
          <w:id w:val="-493026523"/>
          <w:placeholder>
            <w:docPart w:val="94830FCD02A8414F82C9C932C5E21995"/>
          </w:placeholder>
          <w:text/>
        </w:sdtPr>
        <w:sdtEndPr/>
        <w:sdtContent>
          <w:customXmlInsRangeEnd w:id="29"/>
          <w:ins w:id="30" w:author="Stepan, Brandy {FNJD~Indianapolis}" w:date="2021-10-17T13:05:00Z">
            <w:r w:rsidRPr="00204616">
              <w:rPr>
                <w:rFonts w:cstheme="minorHAnsi"/>
                <w:sz w:val="24"/>
                <w:szCs w:val="24"/>
              </w:rPr>
              <w:t>name</w:t>
            </w:r>
          </w:ins>
          <w:customXmlInsRangeStart w:id="31" w:author="Stepan, Brandy {FNJD~Indianapolis}" w:date="2021-10-17T13:05:00Z"/>
        </w:sdtContent>
      </w:sdt>
      <w:customXmlInsRangeEnd w:id="31"/>
    </w:p>
    <w:p w14:paraId="6BC8C440" w14:textId="77777777" w:rsidR="00204616" w:rsidRPr="00204616" w:rsidRDefault="00204616" w:rsidP="00204616">
      <w:pPr>
        <w:widowControl w:val="0"/>
        <w:spacing w:line="240" w:lineRule="auto"/>
        <w:rPr>
          <w:ins w:id="32" w:author="Stepan, Brandy {FNJD~Indianapolis}" w:date="2021-10-17T13:05:00Z"/>
          <w:rFonts w:cstheme="minorHAnsi"/>
          <w:sz w:val="24"/>
          <w:szCs w:val="24"/>
        </w:rPr>
      </w:pPr>
      <w:ins w:id="33" w:author="Stepan, Brandy {FNJD~Indianapolis}" w:date="2021-10-17T13:05:00Z">
        <w:r w:rsidRPr="00204616">
          <w:rPr>
            <w:rFonts w:cstheme="minorHAnsi"/>
            <w:sz w:val="24"/>
            <w:szCs w:val="24"/>
          </w:rPr>
          <w:t xml:space="preserve">Date: </w:t>
        </w:r>
      </w:ins>
      <w:customXmlInsRangeStart w:id="34" w:author="Stepan, Brandy {FNJD~Indianapolis}" w:date="2021-10-17T13:05:00Z"/>
      <w:sdt>
        <w:sdtPr>
          <w:rPr>
            <w:rFonts w:cstheme="minorHAnsi"/>
            <w:sz w:val="24"/>
            <w:szCs w:val="24"/>
          </w:rPr>
          <w:id w:val="-92786868"/>
          <w:placeholder>
            <w:docPart w:val="E04ABC7367B34BB8AC8B1A7F6EC34E4C"/>
          </w:placeholder>
          <w:date w:fullDate="2021-02-12T00:00:00Z">
            <w:dateFormat w:val="M/d/yyyy"/>
            <w:lid w:val="en-US"/>
            <w:storeMappedDataAs w:val="dateTime"/>
            <w:calendar w:val="gregorian"/>
          </w:date>
        </w:sdtPr>
        <w:sdtEndPr/>
        <w:sdtContent>
          <w:customXmlInsRangeEnd w:id="34"/>
          <w:ins w:id="35" w:author="Stepan, Brandy {FNJD~Indianapolis}" w:date="2021-10-17T13:05:00Z">
            <w:r w:rsidRPr="00204616">
              <w:rPr>
                <w:rFonts w:cstheme="minorHAnsi"/>
                <w:sz w:val="24"/>
                <w:szCs w:val="24"/>
              </w:rPr>
              <w:t>2/12/2021</w:t>
            </w:r>
          </w:ins>
          <w:customXmlInsRangeStart w:id="36" w:author="Stepan, Brandy {FNJD~Indianapolis}" w:date="2021-10-17T13:05:00Z"/>
        </w:sdtContent>
      </w:sdt>
      <w:customXmlInsRangeEnd w:id="36"/>
    </w:p>
    <w:p w14:paraId="58B1F17A" w14:textId="701BFF45" w:rsidR="00895FC1" w:rsidDel="00204616" w:rsidRDefault="00895FC1" w:rsidP="00264027">
      <w:pPr>
        <w:widowControl w:val="0"/>
        <w:spacing w:line="240" w:lineRule="auto"/>
        <w:rPr>
          <w:del w:id="37" w:author="Stepan, Brandy {FNJD~Indianapolis}" w:date="2021-10-17T13:06:00Z"/>
          <w:rFonts w:cstheme="minorHAnsi"/>
          <w:sz w:val="24"/>
          <w:szCs w:val="24"/>
        </w:rPr>
      </w:pPr>
    </w:p>
    <w:p w14:paraId="3D89CCFB" w14:textId="61754EFA" w:rsidR="00895FC1" w:rsidDel="00204616" w:rsidRDefault="00895FC1" w:rsidP="00264027">
      <w:pPr>
        <w:widowControl w:val="0"/>
        <w:spacing w:line="240" w:lineRule="auto"/>
        <w:rPr>
          <w:del w:id="38" w:author="Stepan, Brandy {FNJD~Indianapolis}" w:date="2021-10-17T13:06:00Z"/>
          <w:rFonts w:cstheme="minorHAnsi"/>
          <w:sz w:val="24"/>
          <w:szCs w:val="24"/>
        </w:rPr>
      </w:pPr>
      <w:del w:id="39" w:author="Stepan, Brandy {FNJD~Indianapolis}" w:date="2021-10-17T13:06:00Z">
        <w:r w:rsidDel="00204616">
          <w:rPr>
            <w:rFonts w:cstheme="minorHAnsi"/>
            <w:sz w:val="24"/>
            <w:szCs w:val="24"/>
          </w:rPr>
          <w:delText xml:space="preserve">Signature of </w:delText>
        </w:r>
        <w:r w:rsidR="00ED171B" w:rsidDel="00204616">
          <w:rPr>
            <w:rFonts w:cstheme="minorHAnsi"/>
            <w:sz w:val="24"/>
            <w:szCs w:val="24"/>
          </w:rPr>
          <w:delText>Grant Recipient</w:delText>
        </w:r>
        <w:r w:rsidDel="00204616">
          <w:rPr>
            <w:rFonts w:cstheme="minorHAnsi"/>
            <w:sz w:val="24"/>
            <w:szCs w:val="24"/>
          </w:rPr>
          <w:delText>: _____________________________________________</w:delText>
        </w:r>
      </w:del>
    </w:p>
    <w:p w14:paraId="6A899618" w14:textId="740C4ABB" w:rsidR="00895FC1" w:rsidDel="00204616" w:rsidRDefault="00895FC1" w:rsidP="00264027">
      <w:pPr>
        <w:widowControl w:val="0"/>
        <w:spacing w:line="240" w:lineRule="auto"/>
        <w:rPr>
          <w:del w:id="40" w:author="Stepan, Brandy {FNJD~Indianapolis}" w:date="2021-10-17T13:06:00Z"/>
          <w:rFonts w:cstheme="minorHAnsi"/>
          <w:sz w:val="24"/>
          <w:szCs w:val="24"/>
        </w:rPr>
      </w:pPr>
      <w:del w:id="41" w:author="Stepan, Brandy {FNJD~Indianapolis}" w:date="2021-10-17T13:06:00Z">
        <w:r w:rsidDel="00204616">
          <w:rPr>
            <w:rFonts w:cstheme="minorHAnsi"/>
            <w:sz w:val="24"/>
            <w:szCs w:val="24"/>
          </w:rPr>
          <w:delText xml:space="preserve">Name of </w:delText>
        </w:r>
        <w:r w:rsidR="00ED171B" w:rsidDel="00204616">
          <w:rPr>
            <w:rFonts w:cstheme="minorHAnsi"/>
            <w:sz w:val="24"/>
            <w:szCs w:val="24"/>
          </w:rPr>
          <w:delText>Recipient</w:delText>
        </w:r>
        <w:r w:rsidDel="00204616">
          <w:rPr>
            <w:rFonts w:cstheme="minorHAnsi"/>
            <w:sz w:val="24"/>
            <w:szCs w:val="24"/>
          </w:rPr>
          <w:delText xml:space="preserve">: </w:delText>
        </w:r>
      </w:del>
      <w:customXmlDelRangeStart w:id="42" w:author="Stepan, Brandy {FNJD~Indianapolis}" w:date="2021-10-17T13:06:00Z"/>
      <w:sdt>
        <w:sdtPr>
          <w:rPr>
            <w:rFonts w:cstheme="minorHAnsi"/>
            <w:sz w:val="24"/>
            <w:szCs w:val="24"/>
            <w:highlight w:val="yellow"/>
          </w:rPr>
          <w:id w:val="1049413114"/>
          <w:placeholder>
            <w:docPart w:val="DefaultPlaceholder_-1854013440"/>
          </w:placeholder>
          <w:text/>
        </w:sdtPr>
        <w:sdtEndPr/>
        <w:sdtContent>
          <w:customXmlDelRangeEnd w:id="42"/>
          <w:del w:id="43" w:author="Stepan, Brandy {FNJD~Indianapolis}" w:date="2021-10-17T13:06:00Z">
            <w:r w:rsidR="0020556A" w:rsidRPr="0020556A" w:rsidDel="00204616">
              <w:rPr>
                <w:rFonts w:cstheme="minorHAnsi"/>
                <w:sz w:val="24"/>
                <w:szCs w:val="24"/>
                <w:highlight w:val="yellow"/>
              </w:rPr>
              <w:delText>name</w:delText>
            </w:r>
          </w:del>
          <w:customXmlDelRangeStart w:id="44" w:author="Stepan, Brandy {FNJD~Indianapolis}" w:date="2021-10-17T13:06:00Z"/>
        </w:sdtContent>
      </w:sdt>
      <w:customXmlDelRangeEnd w:id="44"/>
    </w:p>
    <w:p w14:paraId="3B4FF98D" w14:textId="1683DA2E" w:rsidR="00895FC1" w:rsidDel="00204616" w:rsidRDefault="00895FC1" w:rsidP="00264027">
      <w:pPr>
        <w:widowControl w:val="0"/>
        <w:spacing w:line="240" w:lineRule="auto"/>
        <w:rPr>
          <w:del w:id="45" w:author="Stepan, Brandy {FNJD~Indianapolis}" w:date="2021-10-17T13:06:00Z"/>
          <w:rFonts w:cstheme="minorHAnsi"/>
          <w:sz w:val="24"/>
          <w:szCs w:val="24"/>
        </w:rPr>
      </w:pPr>
      <w:del w:id="46" w:author="Stepan, Brandy {FNJD~Indianapolis}" w:date="2021-10-17T13:06:00Z">
        <w:r w:rsidDel="00204616">
          <w:rPr>
            <w:rFonts w:cstheme="minorHAnsi"/>
            <w:sz w:val="24"/>
            <w:szCs w:val="24"/>
          </w:rPr>
          <w:delText xml:space="preserve">Date: </w:delText>
        </w:r>
      </w:del>
      <w:customXmlDelRangeStart w:id="47" w:author="Stepan, Brandy {FNJD~Indianapolis}" w:date="2021-10-17T13:06:00Z"/>
      <w:sdt>
        <w:sdtPr>
          <w:rPr>
            <w:rFonts w:cstheme="minorHAnsi"/>
            <w:sz w:val="24"/>
            <w:szCs w:val="24"/>
            <w:highlight w:val="yellow"/>
          </w:rPr>
          <w:id w:val="-1919392452"/>
          <w:placeholder>
            <w:docPart w:val="DefaultPlaceholder_-1854013438"/>
          </w:placeholder>
          <w:date w:fullDate="2021-02-11T00:00:00Z">
            <w:dateFormat w:val="M/d/yyyy"/>
            <w:lid w:val="en-US"/>
            <w:storeMappedDataAs w:val="dateTime"/>
            <w:calendar w:val="gregorian"/>
          </w:date>
        </w:sdtPr>
        <w:sdtEndPr/>
        <w:sdtContent>
          <w:customXmlDelRangeEnd w:id="47"/>
          <w:del w:id="48" w:author="Stepan, Brandy {FNJD~Indianapolis}" w:date="2021-10-17T13:06:00Z">
            <w:r w:rsidR="00691341" w:rsidRPr="00CE7591" w:rsidDel="00204616">
              <w:rPr>
                <w:rFonts w:cstheme="minorHAnsi"/>
                <w:sz w:val="24"/>
                <w:szCs w:val="24"/>
                <w:highlight w:val="yellow"/>
              </w:rPr>
              <w:delText>2/11/2021</w:delText>
            </w:r>
          </w:del>
          <w:customXmlDelRangeStart w:id="49" w:author="Stepan, Brandy {FNJD~Indianapolis}" w:date="2021-10-17T13:06:00Z"/>
        </w:sdtContent>
      </w:sdt>
      <w:customXmlDelRangeEnd w:id="49"/>
    </w:p>
    <w:p w14:paraId="0625601B" w14:textId="659D40AB" w:rsidR="00895FC1" w:rsidRPr="00333407" w:rsidDel="00204616" w:rsidRDefault="00CE7591" w:rsidP="00264027">
      <w:pPr>
        <w:widowControl w:val="0"/>
        <w:spacing w:line="240" w:lineRule="auto"/>
        <w:rPr>
          <w:del w:id="50" w:author="Stepan, Brandy {FNJD~Indianapolis}" w:date="2021-10-17T13:06:00Z"/>
          <w:rFonts w:cstheme="minorHAnsi"/>
          <w:sz w:val="24"/>
          <w:szCs w:val="24"/>
        </w:rPr>
      </w:pPr>
      <w:del w:id="51" w:author="Stepan, Brandy {FNJD~Indianapolis}" w:date="2021-10-17T13:06:00Z">
        <w:r w:rsidDel="00204616">
          <w:rPr>
            <w:rFonts w:cstheme="minorHAnsi"/>
            <w:sz w:val="24"/>
            <w:szCs w:val="24"/>
          </w:rPr>
          <w:delText>Town</w:delText>
        </w:r>
        <w:r w:rsidR="00895FC1" w:rsidDel="00204616">
          <w:rPr>
            <w:rFonts w:cstheme="minorHAnsi"/>
            <w:sz w:val="24"/>
            <w:szCs w:val="24"/>
          </w:rPr>
          <w:delText xml:space="preserve"> of </w:delText>
        </w:r>
        <w:r w:rsidDel="00204616">
          <w:rPr>
            <w:rFonts w:cstheme="minorHAnsi"/>
            <w:sz w:val="24"/>
            <w:szCs w:val="24"/>
          </w:rPr>
          <w:delText>McCords</w:delText>
        </w:r>
        <w:r w:rsidR="00895FC1" w:rsidDel="00204616">
          <w:rPr>
            <w:rFonts w:cstheme="minorHAnsi"/>
            <w:sz w:val="24"/>
            <w:szCs w:val="24"/>
          </w:rPr>
          <w:delText>ville, Indiana Representative: _____________________________________________</w:delText>
        </w:r>
      </w:del>
    </w:p>
    <w:p w14:paraId="62E4A307" w14:textId="54E6F4F0" w:rsidR="00895FC1" w:rsidDel="00204616" w:rsidRDefault="00895FC1" w:rsidP="00895FC1">
      <w:pPr>
        <w:widowControl w:val="0"/>
        <w:spacing w:line="240" w:lineRule="auto"/>
        <w:rPr>
          <w:del w:id="52" w:author="Stepan, Brandy {FNJD~Indianapolis}" w:date="2021-10-17T13:06:00Z"/>
          <w:rFonts w:cstheme="minorHAnsi"/>
          <w:sz w:val="24"/>
          <w:szCs w:val="24"/>
        </w:rPr>
      </w:pPr>
      <w:del w:id="53" w:author="Stepan, Brandy {FNJD~Indianapolis}" w:date="2021-10-17T13:06:00Z">
        <w:r w:rsidDel="00204616">
          <w:rPr>
            <w:rFonts w:cstheme="minorHAnsi"/>
            <w:sz w:val="24"/>
            <w:szCs w:val="24"/>
          </w:rPr>
          <w:delText xml:space="preserve">Name of </w:delText>
        </w:r>
        <w:r w:rsidR="00CE7591" w:rsidDel="00204616">
          <w:rPr>
            <w:rFonts w:cstheme="minorHAnsi"/>
            <w:sz w:val="24"/>
            <w:szCs w:val="24"/>
          </w:rPr>
          <w:delText xml:space="preserve">Town </w:delText>
        </w:r>
        <w:r w:rsidDel="00204616">
          <w:rPr>
            <w:rFonts w:cstheme="minorHAnsi"/>
            <w:sz w:val="24"/>
            <w:szCs w:val="24"/>
          </w:rPr>
          <w:delText xml:space="preserve">Representative: </w:delText>
        </w:r>
      </w:del>
      <w:customXmlDelRangeStart w:id="54" w:author="Stepan, Brandy {FNJD~Indianapolis}" w:date="2021-10-17T13:06:00Z"/>
      <w:sdt>
        <w:sdtPr>
          <w:rPr>
            <w:rFonts w:cstheme="minorHAnsi"/>
            <w:sz w:val="24"/>
            <w:szCs w:val="24"/>
            <w:highlight w:val="yellow"/>
          </w:rPr>
          <w:id w:val="840274975"/>
          <w:placeholder>
            <w:docPart w:val="80F21EB8F8ED49638F71EF45A9121909"/>
          </w:placeholder>
          <w:text/>
        </w:sdtPr>
        <w:sdtEndPr/>
        <w:sdtContent>
          <w:customXmlDelRangeEnd w:id="54"/>
          <w:del w:id="55" w:author="Stepan, Brandy {FNJD~Indianapolis}" w:date="2021-10-17T13:06:00Z">
            <w:r w:rsidR="0020556A" w:rsidRPr="0020556A" w:rsidDel="00204616">
              <w:rPr>
                <w:rFonts w:cstheme="minorHAnsi"/>
                <w:sz w:val="24"/>
                <w:szCs w:val="24"/>
                <w:highlight w:val="yellow"/>
              </w:rPr>
              <w:delText>name</w:delText>
            </w:r>
          </w:del>
          <w:customXmlDelRangeStart w:id="56" w:author="Stepan, Brandy {FNJD~Indianapolis}" w:date="2021-10-17T13:06:00Z"/>
        </w:sdtContent>
      </w:sdt>
      <w:customXmlDelRangeEnd w:id="56"/>
    </w:p>
    <w:p w14:paraId="784F3EB9" w14:textId="1C269E14" w:rsidR="00895FC1" w:rsidDel="00204616" w:rsidRDefault="00895FC1" w:rsidP="00895FC1">
      <w:pPr>
        <w:widowControl w:val="0"/>
        <w:spacing w:line="240" w:lineRule="auto"/>
        <w:rPr>
          <w:del w:id="57" w:author="Stepan, Brandy {FNJD~Indianapolis}" w:date="2021-10-17T13:06:00Z"/>
          <w:rFonts w:cstheme="minorHAnsi"/>
          <w:sz w:val="24"/>
          <w:szCs w:val="24"/>
        </w:rPr>
      </w:pPr>
      <w:del w:id="58" w:author="Stepan, Brandy {FNJD~Indianapolis}" w:date="2021-10-17T13:06:00Z">
        <w:r w:rsidDel="00204616">
          <w:rPr>
            <w:rFonts w:cstheme="minorHAnsi"/>
            <w:sz w:val="24"/>
            <w:szCs w:val="24"/>
          </w:rPr>
          <w:delText xml:space="preserve">Date: </w:delText>
        </w:r>
      </w:del>
      <w:customXmlDelRangeStart w:id="59" w:author="Stepan, Brandy {FNJD~Indianapolis}" w:date="2021-10-17T13:06:00Z"/>
      <w:sdt>
        <w:sdtPr>
          <w:rPr>
            <w:rFonts w:cstheme="minorHAnsi"/>
            <w:sz w:val="24"/>
            <w:szCs w:val="24"/>
            <w:highlight w:val="yellow"/>
          </w:rPr>
          <w:id w:val="-760907909"/>
          <w:placeholder>
            <w:docPart w:val="F0BC694E448941DF8957B153A8BEE2C3"/>
          </w:placeholder>
          <w:date w:fullDate="2021-02-12T00:00:00Z">
            <w:dateFormat w:val="M/d/yyyy"/>
            <w:lid w:val="en-US"/>
            <w:storeMappedDataAs w:val="dateTime"/>
            <w:calendar w:val="gregorian"/>
          </w:date>
        </w:sdtPr>
        <w:sdtEndPr/>
        <w:sdtContent>
          <w:customXmlDelRangeEnd w:id="59"/>
          <w:del w:id="60" w:author="Stepan, Brandy {FNJD~Indianapolis}" w:date="2021-10-17T13:06:00Z">
            <w:r w:rsidR="00691341" w:rsidRPr="00CE7591" w:rsidDel="00204616">
              <w:rPr>
                <w:rFonts w:cstheme="minorHAnsi"/>
                <w:sz w:val="24"/>
                <w:szCs w:val="24"/>
                <w:highlight w:val="yellow"/>
              </w:rPr>
              <w:delText>2/12/2021</w:delText>
            </w:r>
          </w:del>
          <w:customXmlDelRangeStart w:id="61" w:author="Stepan, Brandy {FNJD~Indianapolis}" w:date="2021-10-17T13:06:00Z"/>
        </w:sdtContent>
      </w:sdt>
      <w:customXmlDelRangeEnd w:id="61"/>
    </w:p>
    <w:p w14:paraId="132630BA" w14:textId="77777777" w:rsidR="005B7524" w:rsidRDefault="009B3B57"/>
    <w:sectPr w:rsidR="005B7524" w:rsidSect="002640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Brandy {FNJD~Indianapolis}">
    <w15:presenceInfo w15:providerId="None" w15:userId="Stepan, Brandy {FNJD~Indianapo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27"/>
    <w:rsid w:val="00125689"/>
    <w:rsid w:val="00204616"/>
    <w:rsid w:val="0020556A"/>
    <w:rsid w:val="00206B2A"/>
    <w:rsid w:val="00250BB6"/>
    <w:rsid w:val="00264027"/>
    <w:rsid w:val="003B4225"/>
    <w:rsid w:val="00691341"/>
    <w:rsid w:val="006B5112"/>
    <w:rsid w:val="00772941"/>
    <w:rsid w:val="0084350A"/>
    <w:rsid w:val="00895FC1"/>
    <w:rsid w:val="009B3B57"/>
    <w:rsid w:val="00CE7591"/>
    <w:rsid w:val="00ED171B"/>
    <w:rsid w:val="00F85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A89F"/>
  <w15:chartTrackingRefBased/>
  <w15:docId w15:val="{6758C287-123B-459B-9F59-8DAB9C0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0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2068">
      <w:bodyDiv w:val="1"/>
      <w:marLeft w:val="0"/>
      <w:marRight w:val="0"/>
      <w:marTop w:val="0"/>
      <w:marBottom w:val="0"/>
      <w:divBdr>
        <w:top w:val="none" w:sz="0" w:space="0" w:color="auto"/>
        <w:left w:val="none" w:sz="0" w:space="0" w:color="auto"/>
        <w:bottom w:val="none" w:sz="0" w:space="0" w:color="auto"/>
        <w:right w:val="none" w:sz="0" w:space="0" w:color="auto"/>
      </w:divBdr>
    </w:div>
    <w:div w:id="12578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microsoft.com/office/2011/relationships/people" Target="people.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CD9FAC-C9C3-4EED-8565-820427F034BA}"/>
      </w:docPartPr>
      <w:docPartBody>
        <w:p w:rsidR="00ED2B0E" w:rsidRDefault="00BB08B2">
          <w:r w:rsidRPr="00D6227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EBFABF2-6475-408F-A2CE-15C4C53C38CE}"/>
      </w:docPartPr>
      <w:docPartBody>
        <w:p w:rsidR="00ED2B0E" w:rsidRDefault="00BB08B2">
          <w:r w:rsidRPr="00D62271">
            <w:rPr>
              <w:rStyle w:val="PlaceholderText"/>
            </w:rPr>
            <w:t>Click or tap to enter a date.</w:t>
          </w:r>
        </w:p>
      </w:docPartBody>
    </w:docPart>
    <w:docPart>
      <w:docPartPr>
        <w:name w:val="80F21EB8F8ED49638F71EF45A9121909"/>
        <w:category>
          <w:name w:val="General"/>
          <w:gallery w:val="placeholder"/>
        </w:category>
        <w:types>
          <w:type w:val="bbPlcHdr"/>
        </w:types>
        <w:behaviors>
          <w:behavior w:val="content"/>
        </w:behaviors>
        <w:guid w:val="{E8E0DCB9-AA1F-4557-B6D2-A90EABB7E0B9}"/>
      </w:docPartPr>
      <w:docPartBody>
        <w:p w:rsidR="00ED2B0E" w:rsidRDefault="00BB08B2" w:rsidP="00BB08B2">
          <w:pPr>
            <w:pStyle w:val="80F21EB8F8ED49638F71EF45A9121909"/>
          </w:pPr>
          <w:r w:rsidRPr="00D62271">
            <w:rPr>
              <w:rStyle w:val="PlaceholderText"/>
            </w:rPr>
            <w:t>Click or tap here to enter text.</w:t>
          </w:r>
        </w:p>
      </w:docPartBody>
    </w:docPart>
    <w:docPart>
      <w:docPartPr>
        <w:name w:val="F0BC694E448941DF8957B153A8BEE2C3"/>
        <w:category>
          <w:name w:val="General"/>
          <w:gallery w:val="placeholder"/>
        </w:category>
        <w:types>
          <w:type w:val="bbPlcHdr"/>
        </w:types>
        <w:behaviors>
          <w:behavior w:val="content"/>
        </w:behaviors>
        <w:guid w:val="{1AC4F54D-AD74-4B9B-ACAE-3CA87D5FFC52}"/>
      </w:docPartPr>
      <w:docPartBody>
        <w:p w:rsidR="00ED2B0E" w:rsidRDefault="00BB08B2" w:rsidP="00BB08B2">
          <w:pPr>
            <w:pStyle w:val="F0BC694E448941DF8957B153A8BEE2C3"/>
          </w:pPr>
          <w:r w:rsidRPr="00D62271">
            <w:rPr>
              <w:rStyle w:val="PlaceholderText"/>
            </w:rPr>
            <w:t>Click or tap to enter a date.</w:t>
          </w:r>
        </w:p>
      </w:docPartBody>
    </w:docPart>
    <w:docPart>
      <w:docPartPr>
        <w:name w:val="8438ECF64EE1423891DC236CA89FED7E"/>
        <w:category>
          <w:name w:val="General"/>
          <w:gallery w:val="placeholder"/>
        </w:category>
        <w:types>
          <w:type w:val="bbPlcHdr"/>
        </w:types>
        <w:behaviors>
          <w:behavior w:val="content"/>
        </w:behaviors>
        <w:guid w:val="{F3D2A424-5D03-4721-8618-D4D8886C8083}"/>
      </w:docPartPr>
      <w:docPartBody>
        <w:p w:rsidR="006F313A" w:rsidRDefault="00805195" w:rsidP="00805195">
          <w:pPr>
            <w:pStyle w:val="8438ECF64EE1423891DC236CA89FED7E"/>
          </w:pPr>
          <w:r w:rsidRPr="00D62271">
            <w:rPr>
              <w:rStyle w:val="PlaceholderText"/>
            </w:rPr>
            <w:t>Click or tap here to enter text.</w:t>
          </w:r>
        </w:p>
      </w:docPartBody>
    </w:docPart>
    <w:docPart>
      <w:docPartPr>
        <w:name w:val="1E4AB84DD8D14991BCA218D3BE7D6E4C"/>
        <w:category>
          <w:name w:val="General"/>
          <w:gallery w:val="placeholder"/>
        </w:category>
        <w:types>
          <w:type w:val="bbPlcHdr"/>
        </w:types>
        <w:behaviors>
          <w:behavior w:val="content"/>
        </w:behaviors>
        <w:guid w:val="{266C6283-B2CD-4644-8EAB-DB05E2BFC3B1}"/>
      </w:docPartPr>
      <w:docPartBody>
        <w:p w:rsidR="006F313A" w:rsidRDefault="00805195" w:rsidP="00805195">
          <w:pPr>
            <w:pStyle w:val="1E4AB84DD8D14991BCA218D3BE7D6E4C"/>
          </w:pPr>
          <w:r w:rsidRPr="00D62271">
            <w:rPr>
              <w:rStyle w:val="PlaceholderText"/>
            </w:rPr>
            <w:t>Click or tap to enter a date.</w:t>
          </w:r>
        </w:p>
      </w:docPartBody>
    </w:docPart>
    <w:docPart>
      <w:docPartPr>
        <w:name w:val="6074F55DE80A432BAD81B25495EB7EF6"/>
        <w:category>
          <w:name w:val="General"/>
          <w:gallery w:val="placeholder"/>
        </w:category>
        <w:types>
          <w:type w:val="bbPlcHdr"/>
        </w:types>
        <w:behaviors>
          <w:behavior w:val="content"/>
        </w:behaviors>
        <w:guid w:val="{C47FE9B1-A093-4DF3-B928-4BDA51C150B4}"/>
      </w:docPartPr>
      <w:docPartBody>
        <w:p w:rsidR="006F313A" w:rsidRDefault="00805195" w:rsidP="00805195">
          <w:pPr>
            <w:pStyle w:val="6074F55DE80A432BAD81B25495EB7EF6"/>
          </w:pPr>
          <w:r w:rsidRPr="00D62271">
            <w:rPr>
              <w:rStyle w:val="PlaceholderText"/>
            </w:rPr>
            <w:t>Click or tap here to enter text.</w:t>
          </w:r>
        </w:p>
      </w:docPartBody>
    </w:docPart>
    <w:docPart>
      <w:docPartPr>
        <w:name w:val="3922494A17744E99961C927CFD6A691D"/>
        <w:category>
          <w:name w:val="General"/>
          <w:gallery w:val="placeholder"/>
        </w:category>
        <w:types>
          <w:type w:val="bbPlcHdr"/>
        </w:types>
        <w:behaviors>
          <w:behavior w:val="content"/>
        </w:behaviors>
        <w:guid w:val="{B28C42A3-86E9-449A-93E6-12F493BD068E}"/>
      </w:docPartPr>
      <w:docPartBody>
        <w:p w:rsidR="006F313A" w:rsidRDefault="00805195" w:rsidP="00805195">
          <w:pPr>
            <w:pStyle w:val="3922494A17744E99961C927CFD6A691D"/>
          </w:pPr>
          <w:r w:rsidRPr="00D62271">
            <w:rPr>
              <w:rStyle w:val="PlaceholderText"/>
            </w:rPr>
            <w:t>Click or tap to enter a date.</w:t>
          </w:r>
        </w:p>
      </w:docPartBody>
    </w:docPart>
    <w:docPart>
      <w:docPartPr>
        <w:name w:val="94830FCD02A8414F82C9C932C5E21995"/>
        <w:category>
          <w:name w:val="General"/>
          <w:gallery w:val="placeholder"/>
        </w:category>
        <w:types>
          <w:type w:val="bbPlcHdr"/>
        </w:types>
        <w:behaviors>
          <w:behavior w:val="content"/>
        </w:behaviors>
        <w:guid w:val="{0CF816DC-213A-4CD4-B853-E3C0CBDE9072}"/>
      </w:docPartPr>
      <w:docPartBody>
        <w:p w:rsidR="006F313A" w:rsidRDefault="00805195" w:rsidP="00805195">
          <w:pPr>
            <w:pStyle w:val="94830FCD02A8414F82C9C932C5E21995"/>
          </w:pPr>
          <w:r w:rsidRPr="00D62271">
            <w:rPr>
              <w:rStyle w:val="PlaceholderText"/>
            </w:rPr>
            <w:t>Click or tap here to enter text.</w:t>
          </w:r>
        </w:p>
      </w:docPartBody>
    </w:docPart>
    <w:docPart>
      <w:docPartPr>
        <w:name w:val="E04ABC7367B34BB8AC8B1A7F6EC34E4C"/>
        <w:category>
          <w:name w:val="General"/>
          <w:gallery w:val="placeholder"/>
        </w:category>
        <w:types>
          <w:type w:val="bbPlcHdr"/>
        </w:types>
        <w:behaviors>
          <w:behavior w:val="content"/>
        </w:behaviors>
        <w:guid w:val="{355D72C2-5547-4E8F-BD0E-2749CCFA0127}"/>
      </w:docPartPr>
      <w:docPartBody>
        <w:p w:rsidR="006F313A" w:rsidRDefault="00805195" w:rsidP="00805195">
          <w:pPr>
            <w:pStyle w:val="E04ABC7367B34BB8AC8B1A7F6EC34E4C"/>
          </w:pPr>
          <w:r w:rsidRPr="00D622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B2"/>
    <w:rsid w:val="00553853"/>
    <w:rsid w:val="00616A2A"/>
    <w:rsid w:val="006F313A"/>
    <w:rsid w:val="00805195"/>
    <w:rsid w:val="00846CE8"/>
    <w:rsid w:val="00BB08B2"/>
    <w:rsid w:val="00C51FA5"/>
    <w:rsid w:val="00ED2B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195"/>
    <w:rPr>
      <w:color w:val="808080"/>
    </w:rPr>
  </w:style>
  <w:style w:type="paragraph" w:customStyle="1" w:styleId="80F21EB8F8ED49638F71EF45A9121909">
    <w:name w:val="80F21EB8F8ED49638F71EF45A9121909"/>
    <w:rsid w:val="00BB08B2"/>
  </w:style>
  <w:style w:type="paragraph" w:customStyle="1" w:styleId="F0BC694E448941DF8957B153A8BEE2C3">
    <w:name w:val="F0BC694E448941DF8957B153A8BEE2C3"/>
    <w:rsid w:val="00BB08B2"/>
  </w:style>
  <w:style w:type="paragraph" w:customStyle="1" w:styleId="8438ECF64EE1423891DC236CA89FED7E">
    <w:name w:val="8438ECF64EE1423891DC236CA89FED7E"/>
    <w:rsid w:val="00805195"/>
    <w:rPr>
      <w:lang w:eastAsia="zh-TW"/>
    </w:rPr>
  </w:style>
  <w:style w:type="paragraph" w:customStyle="1" w:styleId="1E4AB84DD8D14991BCA218D3BE7D6E4C">
    <w:name w:val="1E4AB84DD8D14991BCA218D3BE7D6E4C"/>
    <w:rsid w:val="00805195"/>
    <w:rPr>
      <w:lang w:eastAsia="zh-TW"/>
    </w:rPr>
  </w:style>
  <w:style w:type="paragraph" w:customStyle="1" w:styleId="6074F55DE80A432BAD81B25495EB7EF6">
    <w:name w:val="6074F55DE80A432BAD81B25495EB7EF6"/>
    <w:rsid w:val="00805195"/>
    <w:rPr>
      <w:lang w:eastAsia="zh-TW"/>
    </w:rPr>
  </w:style>
  <w:style w:type="paragraph" w:customStyle="1" w:styleId="3922494A17744E99961C927CFD6A691D">
    <w:name w:val="3922494A17744E99961C927CFD6A691D"/>
    <w:rsid w:val="00805195"/>
    <w:rPr>
      <w:lang w:eastAsia="zh-TW"/>
    </w:rPr>
  </w:style>
  <w:style w:type="paragraph" w:customStyle="1" w:styleId="94830FCD02A8414F82C9C932C5E21995">
    <w:name w:val="94830FCD02A8414F82C9C932C5E21995"/>
    <w:rsid w:val="00805195"/>
    <w:rPr>
      <w:lang w:eastAsia="zh-TW"/>
    </w:rPr>
  </w:style>
  <w:style w:type="paragraph" w:customStyle="1" w:styleId="E04ABC7367B34BB8AC8B1A7F6EC34E4C">
    <w:name w:val="E04ABC7367B34BB8AC8B1A7F6EC34E4C"/>
    <w:rsid w:val="00805195"/>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Arnold</dc:creator>
  <cp:keywords/>
  <dc:description/>
  <cp:lastModifiedBy>Tonya Galbraith</cp:lastModifiedBy>
  <cp:revision>2</cp:revision>
  <cp:lastPrinted>2021-02-11T13:54:00Z</cp:lastPrinted>
  <dcterms:created xsi:type="dcterms:W3CDTF">2021-11-02T19:21:00Z</dcterms:created>
  <dcterms:modified xsi:type="dcterms:W3CDTF">2021-11-02T19:21:00Z</dcterms:modified>
</cp:coreProperties>
</file>