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6214" w14:textId="77777777" w:rsidR="007269FC" w:rsidRDefault="007269FC" w:rsidP="007269FC"/>
    <w:p w14:paraId="5F385D86" w14:textId="5ECA2B34" w:rsidR="007269FC" w:rsidRPr="005841E7" w:rsidRDefault="00110C44" w:rsidP="007269FC">
      <w:pPr>
        <w:rPr>
          <w:rFonts w:asciiTheme="minorHAnsi" w:hAnsiTheme="minorHAnsi" w:cstheme="minorHAnsi"/>
          <w:sz w:val="22"/>
          <w:szCs w:val="22"/>
        </w:rPr>
      </w:pPr>
      <w:r>
        <w:rPr>
          <w:rFonts w:asciiTheme="minorHAnsi" w:hAnsiTheme="minorHAnsi" w:cstheme="minorHAnsi"/>
          <w:sz w:val="22"/>
          <w:szCs w:val="22"/>
        </w:rPr>
        <w:t xml:space="preserve">January </w:t>
      </w:r>
      <w:r w:rsidR="009F43B3">
        <w:rPr>
          <w:rFonts w:asciiTheme="minorHAnsi" w:hAnsiTheme="minorHAnsi" w:cstheme="minorHAnsi"/>
          <w:sz w:val="22"/>
          <w:szCs w:val="22"/>
        </w:rPr>
        <w:t>09</w:t>
      </w:r>
      <w:r w:rsidR="007269FC" w:rsidRPr="005841E7">
        <w:rPr>
          <w:rFonts w:asciiTheme="minorHAnsi" w:hAnsiTheme="minorHAnsi" w:cstheme="minorHAnsi"/>
          <w:sz w:val="22"/>
          <w:szCs w:val="22"/>
        </w:rPr>
        <w:t>, 202</w:t>
      </w:r>
      <w:r w:rsidR="00DA79AF">
        <w:rPr>
          <w:rFonts w:asciiTheme="minorHAnsi" w:hAnsiTheme="minorHAnsi" w:cstheme="minorHAnsi"/>
          <w:sz w:val="22"/>
          <w:szCs w:val="22"/>
        </w:rPr>
        <w:t>5</w:t>
      </w:r>
    </w:p>
    <w:p w14:paraId="1068C9BB" w14:textId="77777777" w:rsidR="007269FC" w:rsidRPr="005841E7" w:rsidRDefault="007269FC" w:rsidP="007269FC">
      <w:pPr>
        <w:rPr>
          <w:rFonts w:asciiTheme="minorHAnsi" w:hAnsiTheme="minorHAnsi" w:cstheme="minorHAnsi"/>
          <w:sz w:val="22"/>
          <w:szCs w:val="22"/>
        </w:rPr>
      </w:pPr>
    </w:p>
    <w:p w14:paraId="1F0FBB90" w14:textId="1EF2A7BC" w:rsidR="007269FC" w:rsidRPr="009D7C6E" w:rsidRDefault="00DE0173" w:rsidP="007269FC">
      <w:pPr>
        <w:rPr>
          <w:rFonts w:asciiTheme="minorHAnsi" w:hAnsiTheme="minorHAnsi" w:cstheme="minorHAnsi"/>
          <w:sz w:val="22"/>
          <w:szCs w:val="22"/>
          <w:lang w:val="fr-FR"/>
        </w:rPr>
      </w:pPr>
      <w:proofErr w:type="gramStart"/>
      <w:r>
        <w:rPr>
          <w:rFonts w:asciiTheme="minorHAnsi" w:hAnsiTheme="minorHAnsi" w:cstheme="minorHAnsi"/>
          <w:sz w:val="22"/>
          <w:szCs w:val="22"/>
          <w:lang w:val="fr-FR"/>
        </w:rPr>
        <w:t>metaCRE</w:t>
      </w:r>
      <w:proofErr w:type="gramEnd"/>
    </w:p>
    <w:p w14:paraId="71B5F68C" w14:textId="5E83AE02" w:rsidR="005841E7" w:rsidRPr="009D7C6E" w:rsidRDefault="00DE0173" w:rsidP="007269FC">
      <w:pPr>
        <w:rPr>
          <w:rFonts w:asciiTheme="minorHAnsi" w:hAnsiTheme="minorHAnsi" w:cstheme="minorHAnsi"/>
          <w:sz w:val="22"/>
          <w:szCs w:val="22"/>
          <w:lang w:val="fr-FR"/>
        </w:rPr>
      </w:pPr>
      <w:r>
        <w:rPr>
          <w:rFonts w:asciiTheme="minorHAnsi" w:hAnsiTheme="minorHAnsi" w:cstheme="minorHAnsi"/>
          <w:sz w:val="22"/>
          <w:szCs w:val="22"/>
          <w:lang w:val="fr-FR"/>
        </w:rPr>
        <w:t>Attn :</w:t>
      </w:r>
      <w:r w:rsidR="00110C44">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Craig </w:t>
      </w:r>
      <w:r w:rsidR="009F43B3">
        <w:rPr>
          <w:rFonts w:asciiTheme="minorHAnsi" w:hAnsiTheme="minorHAnsi" w:cstheme="minorHAnsi"/>
          <w:sz w:val="22"/>
          <w:szCs w:val="22"/>
          <w:lang w:val="fr-FR"/>
        </w:rPr>
        <w:t>Ramsay</w:t>
      </w:r>
    </w:p>
    <w:p w14:paraId="399B58BB" w14:textId="51645695" w:rsidR="007269FC" w:rsidRPr="009D7C6E" w:rsidRDefault="00DE0173" w:rsidP="007269FC">
      <w:pPr>
        <w:rPr>
          <w:rFonts w:asciiTheme="minorHAnsi" w:hAnsiTheme="minorHAnsi" w:cstheme="minorHAnsi"/>
          <w:sz w:val="22"/>
          <w:szCs w:val="22"/>
          <w:lang w:val="fr-FR"/>
        </w:rPr>
      </w:pPr>
      <w:r>
        <w:rPr>
          <w:rFonts w:asciiTheme="minorHAnsi" w:hAnsiTheme="minorHAnsi" w:cstheme="minorHAnsi"/>
          <w:sz w:val="22"/>
          <w:szCs w:val="22"/>
          <w:lang w:val="fr-FR"/>
        </w:rPr>
        <w:t>6500 Westfield Blvd.</w:t>
      </w:r>
    </w:p>
    <w:p w14:paraId="17A7DA79" w14:textId="115A6CB8" w:rsidR="007269FC" w:rsidRPr="006E6A51" w:rsidRDefault="00DE0173" w:rsidP="007269FC">
      <w:pPr>
        <w:rPr>
          <w:rFonts w:asciiTheme="minorHAnsi" w:hAnsiTheme="minorHAnsi" w:cstheme="minorHAnsi"/>
          <w:sz w:val="22"/>
          <w:szCs w:val="22"/>
        </w:rPr>
      </w:pPr>
      <w:r>
        <w:rPr>
          <w:rFonts w:asciiTheme="minorHAnsi" w:hAnsiTheme="minorHAnsi" w:cstheme="minorHAnsi"/>
          <w:sz w:val="22"/>
          <w:szCs w:val="22"/>
        </w:rPr>
        <w:t>Indianapolis, IN 46220</w:t>
      </w:r>
    </w:p>
    <w:p w14:paraId="1D7513F3" w14:textId="77777777" w:rsidR="007269FC" w:rsidRPr="006E6A51" w:rsidRDefault="007269FC" w:rsidP="007269FC">
      <w:pPr>
        <w:rPr>
          <w:rFonts w:asciiTheme="minorHAnsi" w:hAnsiTheme="minorHAnsi" w:cstheme="minorHAnsi"/>
          <w:sz w:val="22"/>
          <w:szCs w:val="22"/>
        </w:rPr>
      </w:pPr>
    </w:p>
    <w:p w14:paraId="2F8B0966" w14:textId="56E1F263" w:rsidR="007269FC" w:rsidRPr="007269FC" w:rsidRDefault="007269FC" w:rsidP="007269FC">
      <w:pPr>
        <w:rPr>
          <w:rFonts w:asciiTheme="minorHAnsi" w:hAnsiTheme="minorHAnsi" w:cstheme="minorHAnsi"/>
          <w:bCs/>
          <w:sz w:val="22"/>
          <w:szCs w:val="22"/>
        </w:rPr>
      </w:pPr>
      <w:r w:rsidRPr="007725D9">
        <w:rPr>
          <w:rFonts w:asciiTheme="minorHAnsi" w:hAnsiTheme="minorHAnsi" w:cstheme="minorHAnsi"/>
          <w:b/>
          <w:sz w:val="22"/>
          <w:szCs w:val="22"/>
        </w:rPr>
        <w:t>Re:</w:t>
      </w:r>
      <w:r w:rsidR="004C03AE">
        <w:rPr>
          <w:rFonts w:asciiTheme="minorHAnsi" w:hAnsiTheme="minorHAnsi" w:cstheme="minorHAnsi"/>
          <w:b/>
          <w:sz w:val="22"/>
          <w:szCs w:val="22"/>
        </w:rPr>
        <w:t xml:space="preserve">  </w:t>
      </w:r>
      <w:r w:rsidRPr="007269FC">
        <w:rPr>
          <w:rFonts w:asciiTheme="minorHAnsi" w:hAnsiTheme="minorHAnsi" w:cstheme="minorHAnsi"/>
          <w:bCs/>
          <w:sz w:val="22"/>
          <w:szCs w:val="22"/>
        </w:rPr>
        <w:t xml:space="preserve">Property Acquisition Offer- </w:t>
      </w:r>
      <w:r w:rsidR="00DE0173">
        <w:rPr>
          <w:rFonts w:asciiTheme="minorHAnsi" w:hAnsiTheme="minorHAnsi" w:cstheme="minorHAnsi"/>
          <w:bCs/>
          <w:sz w:val="22"/>
          <w:szCs w:val="22"/>
        </w:rPr>
        <w:t>6270 W Broadway, McCordsville, IN 46055</w:t>
      </w:r>
      <w:r w:rsidRPr="007269FC">
        <w:rPr>
          <w:rFonts w:asciiTheme="minorHAnsi" w:hAnsiTheme="minorHAnsi" w:cstheme="minorHAnsi"/>
          <w:bCs/>
          <w:sz w:val="22"/>
          <w:szCs w:val="22"/>
        </w:rPr>
        <w:t>; Parcel Number 30-01-2</w:t>
      </w:r>
      <w:r w:rsidR="00DE0173">
        <w:rPr>
          <w:rFonts w:asciiTheme="minorHAnsi" w:hAnsiTheme="minorHAnsi" w:cstheme="minorHAnsi"/>
          <w:bCs/>
          <w:sz w:val="22"/>
          <w:szCs w:val="22"/>
        </w:rPr>
        <w:t>6</w:t>
      </w:r>
      <w:r w:rsidRPr="007269FC">
        <w:rPr>
          <w:rFonts w:asciiTheme="minorHAnsi" w:hAnsiTheme="minorHAnsi" w:cstheme="minorHAnsi"/>
          <w:bCs/>
          <w:sz w:val="22"/>
          <w:szCs w:val="22"/>
        </w:rPr>
        <w:t>-</w:t>
      </w:r>
      <w:r w:rsidR="00DE0173">
        <w:rPr>
          <w:rFonts w:asciiTheme="minorHAnsi" w:hAnsiTheme="minorHAnsi" w:cstheme="minorHAnsi"/>
          <w:bCs/>
          <w:sz w:val="22"/>
          <w:szCs w:val="22"/>
        </w:rPr>
        <w:t>100</w:t>
      </w:r>
      <w:r w:rsidRPr="007269FC">
        <w:rPr>
          <w:rFonts w:asciiTheme="minorHAnsi" w:hAnsiTheme="minorHAnsi" w:cstheme="minorHAnsi"/>
          <w:bCs/>
          <w:sz w:val="22"/>
          <w:szCs w:val="22"/>
        </w:rPr>
        <w:t>-0</w:t>
      </w:r>
      <w:r w:rsidR="00DE0173">
        <w:rPr>
          <w:rFonts w:asciiTheme="minorHAnsi" w:hAnsiTheme="minorHAnsi" w:cstheme="minorHAnsi"/>
          <w:bCs/>
          <w:sz w:val="22"/>
          <w:szCs w:val="22"/>
        </w:rPr>
        <w:t>03</w:t>
      </w:r>
      <w:r w:rsidRPr="007269FC">
        <w:rPr>
          <w:rFonts w:asciiTheme="minorHAnsi" w:hAnsiTheme="minorHAnsi" w:cstheme="minorHAnsi"/>
          <w:bCs/>
          <w:sz w:val="22"/>
          <w:szCs w:val="22"/>
        </w:rPr>
        <w:t>.00</w:t>
      </w:r>
      <w:r w:rsidR="00DE0173">
        <w:rPr>
          <w:rFonts w:asciiTheme="minorHAnsi" w:hAnsiTheme="minorHAnsi" w:cstheme="minorHAnsi"/>
          <w:bCs/>
          <w:sz w:val="22"/>
          <w:szCs w:val="22"/>
        </w:rPr>
        <w:t>2</w:t>
      </w:r>
      <w:r w:rsidRPr="007269FC">
        <w:rPr>
          <w:rFonts w:asciiTheme="minorHAnsi" w:hAnsiTheme="minorHAnsi" w:cstheme="minorHAnsi"/>
          <w:bCs/>
          <w:sz w:val="22"/>
          <w:szCs w:val="22"/>
        </w:rPr>
        <w:t>-018</w:t>
      </w:r>
    </w:p>
    <w:p w14:paraId="03F469C5" w14:textId="77777777" w:rsidR="007269FC" w:rsidRPr="007725D9" w:rsidRDefault="007269FC" w:rsidP="007269FC">
      <w:pPr>
        <w:rPr>
          <w:rFonts w:asciiTheme="minorHAnsi" w:hAnsiTheme="minorHAnsi" w:cstheme="minorHAnsi"/>
          <w:sz w:val="22"/>
          <w:szCs w:val="22"/>
        </w:rPr>
      </w:pPr>
    </w:p>
    <w:p w14:paraId="528A6AA1" w14:textId="41615E19" w:rsidR="007269FC" w:rsidRPr="007725D9" w:rsidRDefault="007269FC" w:rsidP="007269FC">
      <w:pPr>
        <w:rPr>
          <w:rFonts w:asciiTheme="minorHAnsi" w:hAnsiTheme="minorHAnsi" w:cstheme="minorHAnsi"/>
          <w:sz w:val="22"/>
          <w:szCs w:val="22"/>
        </w:rPr>
      </w:pPr>
      <w:r>
        <w:rPr>
          <w:rFonts w:asciiTheme="minorHAnsi" w:hAnsiTheme="minorHAnsi" w:cstheme="minorHAnsi"/>
          <w:sz w:val="22"/>
          <w:szCs w:val="22"/>
        </w:rPr>
        <w:t xml:space="preserve">Dear </w:t>
      </w:r>
      <w:r w:rsidR="00DE0173">
        <w:rPr>
          <w:rFonts w:asciiTheme="minorHAnsi" w:hAnsiTheme="minorHAnsi" w:cstheme="minorHAnsi"/>
          <w:sz w:val="22"/>
          <w:szCs w:val="22"/>
        </w:rPr>
        <w:t xml:space="preserve">Mr. </w:t>
      </w:r>
      <w:r w:rsidR="009F43B3">
        <w:rPr>
          <w:rFonts w:asciiTheme="minorHAnsi" w:hAnsiTheme="minorHAnsi" w:cstheme="minorHAnsi"/>
          <w:sz w:val="22"/>
          <w:szCs w:val="22"/>
        </w:rPr>
        <w:t>Ramsay</w:t>
      </w:r>
      <w:r w:rsidR="00DE0173">
        <w:rPr>
          <w:rFonts w:asciiTheme="minorHAnsi" w:hAnsiTheme="minorHAnsi" w:cstheme="minorHAnsi"/>
          <w:sz w:val="22"/>
          <w:szCs w:val="22"/>
        </w:rPr>
        <w:t>,</w:t>
      </w:r>
      <w:r w:rsidRPr="007725D9">
        <w:rPr>
          <w:rFonts w:asciiTheme="minorHAnsi" w:hAnsiTheme="minorHAnsi" w:cstheme="minorHAnsi"/>
          <w:sz w:val="22"/>
          <w:szCs w:val="22"/>
        </w:rPr>
        <w:t xml:space="preserve"> </w:t>
      </w:r>
    </w:p>
    <w:p w14:paraId="232987F1" w14:textId="77777777" w:rsidR="007269FC" w:rsidRPr="008E135E" w:rsidRDefault="007269FC" w:rsidP="007269FC">
      <w:pPr>
        <w:rPr>
          <w:rFonts w:asciiTheme="minorHAnsi" w:hAnsiTheme="minorHAnsi" w:cstheme="minorHAnsi"/>
          <w:sz w:val="22"/>
          <w:szCs w:val="22"/>
        </w:rPr>
      </w:pPr>
    </w:p>
    <w:p w14:paraId="0B510025" w14:textId="49B02C9A" w:rsidR="007269FC" w:rsidRPr="008E135E" w:rsidRDefault="00DE0173" w:rsidP="007269FC">
      <w:pPr>
        <w:jc w:val="both"/>
        <w:rPr>
          <w:rFonts w:asciiTheme="minorHAnsi" w:hAnsiTheme="minorHAnsi" w:cstheme="minorHAnsi"/>
          <w:sz w:val="22"/>
          <w:szCs w:val="22"/>
        </w:rPr>
      </w:pPr>
      <w:r>
        <w:rPr>
          <w:rFonts w:asciiTheme="minorHAnsi" w:hAnsiTheme="minorHAnsi" w:cstheme="minorHAnsi"/>
          <w:sz w:val="22"/>
          <w:szCs w:val="22"/>
        </w:rPr>
        <w:t xml:space="preserve">I first want to thank you for working with the Town of McCordsville and the processes we must follow.  </w:t>
      </w:r>
      <w:r w:rsidR="007269FC" w:rsidRPr="008E135E">
        <w:rPr>
          <w:rFonts w:asciiTheme="minorHAnsi" w:hAnsiTheme="minorHAnsi" w:cstheme="minorHAnsi"/>
          <w:sz w:val="22"/>
          <w:szCs w:val="22"/>
        </w:rPr>
        <w:t xml:space="preserve">Per our discussions, I am writing to advise you that the </w:t>
      </w:r>
      <w:r w:rsidR="004B035C" w:rsidRPr="008E135E">
        <w:rPr>
          <w:rFonts w:asciiTheme="minorHAnsi" w:hAnsiTheme="minorHAnsi" w:cstheme="minorHAnsi"/>
          <w:sz w:val="22"/>
          <w:szCs w:val="22"/>
        </w:rPr>
        <w:t>McCordsville</w:t>
      </w:r>
      <w:r w:rsidR="007269FC" w:rsidRPr="008E135E">
        <w:rPr>
          <w:rFonts w:asciiTheme="minorHAnsi" w:hAnsiTheme="minorHAnsi" w:cstheme="minorHAnsi"/>
          <w:sz w:val="22"/>
          <w:szCs w:val="22"/>
        </w:rPr>
        <w:t xml:space="preserve"> Redevelopment Commission (</w:t>
      </w:r>
      <w:r w:rsidR="004B035C" w:rsidRPr="008E135E">
        <w:rPr>
          <w:rFonts w:asciiTheme="minorHAnsi" w:hAnsiTheme="minorHAnsi" w:cstheme="minorHAnsi"/>
          <w:sz w:val="22"/>
          <w:szCs w:val="22"/>
        </w:rPr>
        <w:t>M</w:t>
      </w:r>
      <w:r w:rsidR="007269FC" w:rsidRPr="008E135E">
        <w:rPr>
          <w:rFonts w:asciiTheme="minorHAnsi" w:hAnsiTheme="minorHAnsi" w:cstheme="minorHAnsi"/>
          <w:sz w:val="22"/>
          <w:szCs w:val="22"/>
        </w:rPr>
        <w:t xml:space="preserve">RC) is interested in acquiring the property in whole located at </w:t>
      </w:r>
      <w:r>
        <w:rPr>
          <w:rFonts w:asciiTheme="minorHAnsi" w:hAnsiTheme="minorHAnsi" w:cstheme="minorHAnsi"/>
          <w:sz w:val="22"/>
          <w:szCs w:val="22"/>
        </w:rPr>
        <w:t>6270 W Broadway</w:t>
      </w:r>
      <w:r w:rsidR="007269FC" w:rsidRPr="008E135E">
        <w:rPr>
          <w:rFonts w:asciiTheme="minorHAnsi" w:hAnsiTheme="minorHAnsi" w:cstheme="minorHAnsi"/>
          <w:sz w:val="22"/>
          <w:szCs w:val="22"/>
        </w:rPr>
        <w:t xml:space="preserve"> in McCordsville, Indiana 46055 (Parcel #30-01-2</w:t>
      </w:r>
      <w:r>
        <w:rPr>
          <w:rFonts w:asciiTheme="minorHAnsi" w:hAnsiTheme="minorHAnsi" w:cstheme="minorHAnsi"/>
          <w:sz w:val="22"/>
          <w:szCs w:val="22"/>
        </w:rPr>
        <w:t>6</w:t>
      </w:r>
      <w:r w:rsidR="007269FC" w:rsidRPr="008E135E">
        <w:rPr>
          <w:rFonts w:asciiTheme="minorHAnsi" w:hAnsiTheme="minorHAnsi" w:cstheme="minorHAnsi"/>
          <w:sz w:val="22"/>
          <w:szCs w:val="22"/>
        </w:rPr>
        <w:t>-</w:t>
      </w:r>
      <w:r>
        <w:rPr>
          <w:rFonts w:asciiTheme="minorHAnsi" w:hAnsiTheme="minorHAnsi" w:cstheme="minorHAnsi"/>
          <w:sz w:val="22"/>
          <w:szCs w:val="22"/>
        </w:rPr>
        <w:t>100</w:t>
      </w:r>
      <w:r w:rsidR="007269FC" w:rsidRPr="008E135E">
        <w:rPr>
          <w:rFonts w:asciiTheme="minorHAnsi" w:hAnsiTheme="minorHAnsi" w:cstheme="minorHAnsi"/>
          <w:sz w:val="22"/>
          <w:szCs w:val="22"/>
        </w:rPr>
        <w:t>-0</w:t>
      </w:r>
      <w:r>
        <w:rPr>
          <w:rFonts w:asciiTheme="minorHAnsi" w:hAnsiTheme="minorHAnsi" w:cstheme="minorHAnsi"/>
          <w:sz w:val="22"/>
          <w:szCs w:val="22"/>
        </w:rPr>
        <w:t>03</w:t>
      </w:r>
      <w:r w:rsidR="007269FC" w:rsidRPr="008E135E">
        <w:rPr>
          <w:rFonts w:asciiTheme="minorHAnsi" w:hAnsiTheme="minorHAnsi" w:cstheme="minorHAnsi"/>
          <w:sz w:val="22"/>
          <w:szCs w:val="22"/>
        </w:rPr>
        <w:t>.00</w:t>
      </w:r>
      <w:r>
        <w:rPr>
          <w:rFonts w:asciiTheme="minorHAnsi" w:hAnsiTheme="minorHAnsi" w:cstheme="minorHAnsi"/>
          <w:sz w:val="22"/>
          <w:szCs w:val="22"/>
        </w:rPr>
        <w:t>2</w:t>
      </w:r>
      <w:r w:rsidR="007269FC" w:rsidRPr="008E135E">
        <w:rPr>
          <w:rFonts w:asciiTheme="minorHAnsi" w:hAnsiTheme="minorHAnsi" w:cstheme="minorHAnsi"/>
          <w:sz w:val="22"/>
          <w:szCs w:val="22"/>
        </w:rPr>
        <w:t>-018</w:t>
      </w:r>
      <w:r w:rsidR="004B035C" w:rsidRPr="008E135E">
        <w:rPr>
          <w:rFonts w:asciiTheme="minorHAnsi" w:hAnsiTheme="minorHAnsi" w:cstheme="minorHAnsi"/>
          <w:sz w:val="22"/>
          <w:szCs w:val="22"/>
        </w:rPr>
        <w:t>)</w:t>
      </w:r>
      <w:r w:rsidR="007269FC" w:rsidRPr="008E135E">
        <w:rPr>
          <w:rFonts w:asciiTheme="minorHAnsi" w:hAnsiTheme="minorHAnsi" w:cstheme="minorHAnsi"/>
          <w:sz w:val="22"/>
          <w:szCs w:val="22"/>
        </w:rPr>
        <w:t>.</w:t>
      </w:r>
    </w:p>
    <w:p w14:paraId="3D7F4BE1" w14:textId="77777777" w:rsidR="007269FC" w:rsidRPr="008E135E" w:rsidRDefault="007269FC" w:rsidP="007269FC">
      <w:pPr>
        <w:pStyle w:val="NormalWeb"/>
        <w:jc w:val="both"/>
        <w:rPr>
          <w:rFonts w:asciiTheme="minorHAnsi" w:hAnsiTheme="minorHAnsi" w:cstheme="minorHAnsi"/>
        </w:rPr>
      </w:pPr>
    </w:p>
    <w:p w14:paraId="578ED8AB" w14:textId="12B9A490" w:rsidR="007269FC" w:rsidRPr="008E135E" w:rsidRDefault="007269FC" w:rsidP="007269FC">
      <w:pPr>
        <w:pStyle w:val="NormalWeb"/>
        <w:jc w:val="both"/>
        <w:rPr>
          <w:rFonts w:asciiTheme="minorHAnsi" w:hAnsiTheme="minorHAnsi" w:cstheme="minorHAnsi"/>
        </w:rPr>
      </w:pPr>
      <w:r w:rsidRPr="008E135E">
        <w:rPr>
          <w:rFonts w:asciiTheme="minorHAnsi" w:hAnsiTheme="minorHAnsi" w:cstheme="minorHAnsi"/>
        </w:rPr>
        <w:t xml:space="preserve">The </w:t>
      </w:r>
      <w:r w:rsidR="004B035C" w:rsidRPr="008E135E">
        <w:rPr>
          <w:rFonts w:asciiTheme="minorHAnsi" w:hAnsiTheme="minorHAnsi" w:cstheme="minorHAnsi"/>
        </w:rPr>
        <w:t>M</w:t>
      </w:r>
      <w:r w:rsidRPr="008E135E">
        <w:rPr>
          <w:rFonts w:asciiTheme="minorHAnsi" w:hAnsiTheme="minorHAnsi" w:cstheme="minorHAnsi"/>
        </w:rPr>
        <w:t>RC would like to submit a</w:t>
      </w:r>
      <w:r w:rsidR="004A20F9">
        <w:rPr>
          <w:rFonts w:asciiTheme="minorHAnsi" w:hAnsiTheme="minorHAnsi" w:cstheme="minorHAnsi"/>
        </w:rPr>
        <w:t xml:space="preserve"> formal</w:t>
      </w:r>
      <w:r w:rsidRPr="008E135E">
        <w:rPr>
          <w:rFonts w:asciiTheme="minorHAnsi" w:hAnsiTheme="minorHAnsi" w:cstheme="minorHAnsi"/>
        </w:rPr>
        <w:t xml:space="preserve"> offer to purchase the property for </w:t>
      </w:r>
      <w:r w:rsidRPr="008E135E">
        <w:rPr>
          <w:rFonts w:asciiTheme="minorHAnsi" w:hAnsiTheme="minorHAnsi" w:cstheme="minorHAnsi"/>
          <w:b/>
          <w:bCs/>
        </w:rPr>
        <w:t>$</w:t>
      </w:r>
      <w:del w:id="0" w:author="Craig Ramsay" w:date="2025-01-09T10:54:00Z">
        <w:r w:rsidR="00DE0173" w:rsidDel="009F43B3">
          <w:rPr>
            <w:rFonts w:asciiTheme="minorHAnsi" w:hAnsiTheme="minorHAnsi" w:cstheme="minorHAnsi"/>
            <w:b/>
            <w:bCs/>
          </w:rPr>
          <w:delText>225</w:delText>
        </w:r>
        <w:r w:rsidRPr="008E135E" w:rsidDel="009F43B3">
          <w:rPr>
            <w:rFonts w:asciiTheme="minorHAnsi" w:hAnsiTheme="minorHAnsi" w:cstheme="minorHAnsi"/>
            <w:b/>
            <w:bCs/>
          </w:rPr>
          <w:delText>,</w:delText>
        </w:r>
        <w:r w:rsidR="004B035C" w:rsidRPr="008E135E" w:rsidDel="009F43B3">
          <w:rPr>
            <w:rFonts w:asciiTheme="minorHAnsi" w:hAnsiTheme="minorHAnsi" w:cstheme="minorHAnsi"/>
            <w:b/>
            <w:bCs/>
          </w:rPr>
          <w:delText>0</w:delText>
        </w:r>
        <w:r w:rsidRPr="008E135E" w:rsidDel="009F43B3">
          <w:rPr>
            <w:rFonts w:asciiTheme="minorHAnsi" w:hAnsiTheme="minorHAnsi" w:cstheme="minorHAnsi"/>
            <w:b/>
            <w:bCs/>
          </w:rPr>
          <w:delText>00</w:delText>
        </w:r>
        <w:r w:rsidR="00EA6F05" w:rsidDel="009F43B3">
          <w:rPr>
            <w:rFonts w:asciiTheme="minorHAnsi" w:hAnsiTheme="minorHAnsi" w:cstheme="minorHAnsi"/>
            <w:b/>
            <w:bCs/>
          </w:rPr>
          <w:delText>.00</w:delText>
        </w:r>
      </w:del>
      <w:ins w:id="1" w:author="Craig Ramsay" w:date="2025-01-09T10:54:00Z">
        <w:r w:rsidR="009F43B3">
          <w:rPr>
            <w:rFonts w:asciiTheme="minorHAnsi" w:hAnsiTheme="minorHAnsi" w:cstheme="minorHAnsi"/>
            <w:b/>
            <w:bCs/>
          </w:rPr>
          <w:t>3</w:t>
        </w:r>
      </w:ins>
      <w:ins w:id="2" w:author="Craig Ramsay" w:date="2025-01-09T11:02:00Z">
        <w:r w:rsidR="008D4100">
          <w:rPr>
            <w:rFonts w:asciiTheme="minorHAnsi" w:hAnsiTheme="minorHAnsi" w:cstheme="minorHAnsi"/>
            <w:b/>
            <w:bCs/>
          </w:rPr>
          <w:t>6</w:t>
        </w:r>
      </w:ins>
      <w:ins w:id="3" w:author="Craig Ramsay" w:date="2025-01-09T11:12:00Z">
        <w:r w:rsidR="008D3085">
          <w:rPr>
            <w:rFonts w:asciiTheme="minorHAnsi" w:hAnsiTheme="minorHAnsi" w:cstheme="minorHAnsi"/>
            <w:b/>
            <w:bCs/>
          </w:rPr>
          <w:t>2</w:t>
        </w:r>
      </w:ins>
      <w:ins w:id="4" w:author="Craig Ramsay" w:date="2025-01-09T10:54:00Z">
        <w:r w:rsidR="009F43B3">
          <w:rPr>
            <w:rFonts w:asciiTheme="minorHAnsi" w:hAnsiTheme="minorHAnsi" w:cstheme="minorHAnsi"/>
            <w:b/>
            <w:bCs/>
          </w:rPr>
          <w:t>,</w:t>
        </w:r>
      </w:ins>
      <w:ins w:id="5" w:author="Craig Ramsay" w:date="2025-01-09T11:12:00Z">
        <w:r w:rsidR="008D3085">
          <w:rPr>
            <w:rFonts w:asciiTheme="minorHAnsi" w:hAnsiTheme="minorHAnsi" w:cstheme="minorHAnsi"/>
            <w:b/>
            <w:bCs/>
          </w:rPr>
          <w:t>5</w:t>
        </w:r>
      </w:ins>
      <w:ins w:id="6" w:author="Craig Ramsay" w:date="2025-01-09T10:54:00Z">
        <w:r w:rsidR="009F43B3">
          <w:rPr>
            <w:rFonts w:asciiTheme="minorHAnsi" w:hAnsiTheme="minorHAnsi" w:cstheme="minorHAnsi"/>
            <w:b/>
            <w:bCs/>
          </w:rPr>
          <w:t>00</w:t>
        </w:r>
      </w:ins>
      <w:r w:rsidRPr="008E135E">
        <w:rPr>
          <w:rFonts w:asciiTheme="minorHAnsi" w:hAnsiTheme="minorHAnsi" w:cstheme="minorHAnsi"/>
        </w:rPr>
        <w:t xml:space="preserve">.  </w:t>
      </w:r>
      <w:r w:rsidR="004A20F9">
        <w:rPr>
          <w:rFonts w:asciiTheme="minorHAnsi" w:hAnsiTheme="minorHAnsi" w:cstheme="minorHAnsi"/>
        </w:rPr>
        <w:t xml:space="preserve">This offer </w:t>
      </w:r>
      <w:r w:rsidR="00DE0173">
        <w:rPr>
          <w:rFonts w:asciiTheme="minorHAnsi" w:hAnsiTheme="minorHAnsi" w:cstheme="minorHAnsi"/>
        </w:rPr>
        <w:t>does not exceed the</w:t>
      </w:r>
      <w:r w:rsidR="004A20F9">
        <w:rPr>
          <w:rFonts w:asciiTheme="minorHAnsi" w:hAnsiTheme="minorHAnsi" w:cstheme="minorHAnsi"/>
        </w:rPr>
        <w:t xml:space="preserve"> State mandated average of two appraisals.</w:t>
      </w:r>
      <w:del w:id="7" w:author="Craig Ramsay" w:date="2025-01-09T10:54:00Z">
        <w:r w:rsidR="004A20F9" w:rsidDel="00B158E4">
          <w:rPr>
            <w:rFonts w:asciiTheme="minorHAnsi" w:hAnsiTheme="minorHAnsi" w:cstheme="minorHAnsi"/>
          </w:rPr>
          <w:delText xml:space="preserve">  </w:delText>
        </w:r>
      </w:del>
      <w:ins w:id="8" w:author="Craig Ramsay" w:date="2025-01-09T10:54:00Z">
        <w:r w:rsidR="00B158E4">
          <w:rPr>
            <w:rFonts w:asciiTheme="minorHAnsi" w:hAnsiTheme="minorHAnsi" w:cstheme="minorHAnsi"/>
          </w:rPr>
          <w:t xml:space="preserve"> </w:t>
        </w:r>
      </w:ins>
      <w:r w:rsidRPr="008E135E">
        <w:rPr>
          <w:rFonts w:asciiTheme="minorHAnsi" w:hAnsiTheme="minorHAnsi" w:cstheme="minorHAnsi"/>
        </w:rPr>
        <w:t>Please note there are no realtor fees</w:t>
      </w:r>
      <w:r w:rsidR="00DE0173">
        <w:rPr>
          <w:rFonts w:asciiTheme="minorHAnsi" w:hAnsiTheme="minorHAnsi" w:cstheme="minorHAnsi"/>
        </w:rPr>
        <w:t xml:space="preserve"> on the Town’s side</w:t>
      </w:r>
      <w:r w:rsidRPr="008E135E">
        <w:rPr>
          <w:rFonts w:asciiTheme="minorHAnsi" w:hAnsiTheme="minorHAnsi" w:cstheme="minorHAnsi"/>
        </w:rPr>
        <w:t xml:space="preserve">.  The </w:t>
      </w:r>
      <w:r w:rsidR="004B035C" w:rsidRPr="008E135E">
        <w:rPr>
          <w:rFonts w:asciiTheme="minorHAnsi" w:hAnsiTheme="minorHAnsi" w:cstheme="minorHAnsi"/>
        </w:rPr>
        <w:t>M</w:t>
      </w:r>
      <w:r w:rsidRPr="008E135E">
        <w:rPr>
          <w:rFonts w:asciiTheme="minorHAnsi" w:hAnsiTheme="minorHAnsi" w:cstheme="minorHAnsi"/>
        </w:rPr>
        <w:t xml:space="preserve">RC has taken the public steps necessary to provide an offer to purchase the properties at their meeting on </w:t>
      </w:r>
      <w:r w:rsidR="007E0884">
        <w:rPr>
          <w:rFonts w:asciiTheme="minorHAnsi" w:hAnsiTheme="minorHAnsi" w:cstheme="minorHAnsi"/>
        </w:rPr>
        <w:t xml:space="preserve">January </w:t>
      </w:r>
      <w:r w:rsidR="00534998">
        <w:rPr>
          <w:rFonts w:asciiTheme="minorHAnsi" w:hAnsiTheme="minorHAnsi" w:cstheme="minorHAnsi"/>
        </w:rPr>
        <w:t>7</w:t>
      </w:r>
      <w:r w:rsidRPr="008E135E">
        <w:rPr>
          <w:rFonts w:asciiTheme="minorHAnsi" w:hAnsiTheme="minorHAnsi" w:cstheme="minorHAnsi"/>
        </w:rPr>
        <w:t>, 202</w:t>
      </w:r>
      <w:r w:rsidR="00534998">
        <w:rPr>
          <w:rFonts w:asciiTheme="minorHAnsi" w:hAnsiTheme="minorHAnsi" w:cstheme="minorHAnsi"/>
        </w:rPr>
        <w:t>5</w:t>
      </w:r>
      <w:r w:rsidR="004B035C" w:rsidRPr="008E135E">
        <w:rPr>
          <w:rFonts w:asciiTheme="minorHAnsi" w:hAnsiTheme="minorHAnsi" w:cstheme="minorHAnsi"/>
        </w:rPr>
        <w:t>,</w:t>
      </w:r>
      <w:r w:rsidRPr="008E135E">
        <w:rPr>
          <w:rFonts w:asciiTheme="minorHAnsi" w:hAnsiTheme="minorHAnsi" w:cstheme="minorHAnsi"/>
        </w:rPr>
        <w:t xml:space="preserve"> as per State Law.  </w:t>
      </w:r>
    </w:p>
    <w:p w14:paraId="1E1B0179" w14:textId="77777777" w:rsidR="007269FC" w:rsidRPr="008E135E" w:rsidRDefault="007269FC" w:rsidP="007269FC">
      <w:pPr>
        <w:pStyle w:val="NormalWeb"/>
        <w:jc w:val="both"/>
        <w:rPr>
          <w:rFonts w:asciiTheme="minorHAnsi" w:hAnsiTheme="minorHAnsi" w:cstheme="minorHAnsi"/>
        </w:rPr>
      </w:pPr>
    </w:p>
    <w:p w14:paraId="0D144146" w14:textId="226D1F7C" w:rsidR="007269FC" w:rsidRDefault="007269FC" w:rsidP="007269FC">
      <w:pPr>
        <w:pStyle w:val="NormalWeb"/>
        <w:jc w:val="both"/>
        <w:rPr>
          <w:rFonts w:asciiTheme="minorHAnsi" w:hAnsiTheme="minorHAnsi" w:cstheme="minorHAnsi"/>
        </w:rPr>
      </w:pPr>
      <w:r>
        <w:rPr>
          <w:rFonts w:asciiTheme="minorHAnsi" w:hAnsiTheme="minorHAnsi" w:cstheme="minorHAnsi"/>
        </w:rPr>
        <w:t>This offer is contingent on the following conditions:</w:t>
      </w:r>
    </w:p>
    <w:p w14:paraId="5D18C463" w14:textId="77777777" w:rsidR="007269FC" w:rsidRDefault="007269FC" w:rsidP="007269FC">
      <w:pPr>
        <w:pStyle w:val="NormalWeb"/>
        <w:jc w:val="both"/>
        <w:rPr>
          <w:rFonts w:asciiTheme="minorHAnsi" w:hAnsiTheme="minorHAnsi" w:cstheme="minorHAnsi"/>
        </w:rPr>
      </w:pPr>
    </w:p>
    <w:p w14:paraId="6D7BCD39" w14:textId="112D9EB3" w:rsidR="00AE6311" w:rsidRDefault="00534998" w:rsidP="007269FC">
      <w:pPr>
        <w:pStyle w:val="NormalWeb"/>
        <w:numPr>
          <w:ilvl w:val="0"/>
          <w:numId w:val="1"/>
        </w:numPr>
        <w:jc w:val="both"/>
        <w:rPr>
          <w:rFonts w:asciiTheme="minorHAnsi" w:hAnsiTheme="minorHAnsi" w:cstheme="minorHAnsi"/>
        </w:rPr>
      </w:pPr>
      <w:r>
        <w:rPr>
          <w:rFonts w:asciiTheme="minorHAnsi" w:hAnsiTheme="minorHAnsi" w:cstheme="minorHAnsi"/>
        </w:rPr>
        <w:t xml:space="preserve">The MRC agree to provide and sign </w:t>
      </w:r>
      <w:del w:id="9" w:author="Craig Ramsay" w:date="2025-01-09T11:00:00Z">
        <w:r w:rsidDel="00C17377">
          <w:rPr>
            <w:rFonts w:asciiTheme="minorHAnsi" w:hAnsiTheme="minorHAnsi" w:cstheme="minorHAnsi"/>
          </w:rPr>
          <w:delText xml:space="preserve">six </w:delText>
        </w:r>
      </w:del>
      <w:proofErr w:type="gramStart"/>
      <w:ins w:id="10" w:author="Craig Ramsay" w:date="2025-01-09T11:00:00Z">
        <w:r w:rsidR="00C17377">
          <w:rPr>
            <w:rFonts w:asciiTheme="minorHAnsi" w:hAnsiTheme="minorHAnsi" w:cstheme="minorHAnsi"/>
          </w:rPr>
          <w:t>seven</w:t>
        </w:r>
      </w:ins>
      <w:r>
        <w:rPr>
          <w:rFonts w:asciiTheme="minorHAnsi" w:hAnsiTheme="minorHAnsi" w:cstheme="minorHAnsi"/>
        </w:rPr>
        <w:t>(</w:t>
      </w:r>
      <w:proofErr w:type="gramEnd"/>
      <w:del w:id="11" w:author="Craig Ramsay" w:date="2025-01-09T11:00:00Z">
        <w:r w:rsidDel="00C17377">
          <w:rPr>
            <w:rFonts w:asciiTheme="minorHAnsi" w:hAnsiTheme="minorHAnsi" w:cstheme="minorHAnsi"/>
          </w:rPr>
          <w:delText>6</w:delText>
        </w:r>
      </w:del>
      <w:ins w:id="12" w:author="Craig Ramsay" w:date="2025-01-09T11:00:00Z">
        <w:r w:rsidR="00C17377">
          <w:rPr>
            <w:rFonts w:asciiTheme="minorHAnsi" w:hAnsiTheme="minorHAnsi" w:cstheme="minorHAnsi"/>
          </w:rPr>
          <w:t>7</w:t>
        </w:r>
      </w:ins>
      <w:r>
        <w:rPr>
          <w:rFonts w:asciiTheme="minorHAnsi" w:hAnsiTheme="minorHAnsi" w:cstheme="minorHAnsi"/>
        </w:rPr>
        <w:t xml:space="preserve">) dedicated parking </w:t>
      </w:r>
      <w:del w:id="13" w:author="Craig Ramsay" w:date="2025-01-09T11:19:00Z">
        <w:r w:rsidDel="00024989">
          <w:rPr>
            <w:rFonts w:asciiTheme="minorHAnsi" w:hAnsiTheme="minorHAnsi" w:cstheme="minorHAnsi"/>
          </w:rPr>
          <w:delText xml:space="preserve">spot </w:delText>
        </w:r>
      </w:del>
      <w:ins w:id="14" w:author="Craig Ramsay" w:date="2025-01-09T11:19:00Z">
        <w:r w:rsidR="00024989">
          <w:rPr>
            <w:rFonts w:asciiTheme="minorHAnsi" w:hAnsiTheme="minorHAnsi" w:cstheme="minorHAnsi"/>
          </w:rPr>
          <w:t xml:space="preserve">spaces </w:t>
        </w:r>
      </w:ins>
      <w:r>
        <w:rPr>
          <w:rFonts w:asciiTheme="minorHAnsi" w:hAnsiTheme="minorHAnsi" w:cstheme="minorHAnsi"/>
        </w:rPr>
        <w:t xml:space="preserve">to the Owner </w:t>
      </w:r>
      <w:r w:rsidR="00AE6311">
        <w:rPr>
          <w:rFonts w:asciiTheme="minorHAnsi" w:hAnsiTheme="minorHAnsi" w:cstheme="minorHAnsi"/>
        </w:rPr>
        <w:t>in both the temporary and permanent</w:t>
      </w:r>
      <w:r>
        <w:rPr>
          <w:rFonts w:asciiTheme="minorHAnsi" w:hAnsiTheme="minorHAnsi" w:cstheme="minorHAnsi"/>
        </w:rPr>
        <w:t xml:space="preserve"> parking lot</w:t>
      </w:r>
      <w:ins w:id="15" w:author="Craig Ramsay" w:date="2025-01-09T11:12:00Z">
        <w:r w:rsidR="005B35EF">
          <w:rPr>
            <w:rFonts w:asciiTheme="minorHAnsi" w:hAnsiTheme="minorHAnsi" w:cstheme="minorHAnsi"/>
          </w:rPr>
          <w:t>; howeve</w:t>
        </w:r>
      </w:ins>
      <w:ins w:id="16" w:author="Craig Ramsay" w:date="2025-01-09T11:13:00Z">
        <w:r w:rsidR="005B35EF">
          <w:rPr>
            <w:rFonts w:asciiTheme="minorHAnsi" w:hAnsiTheme="minorHAnsi" w:cstheme="minorHAnsi"/>
          </w:rPr>
          <w:t xml:space="preserve">r, until MRC </w:t>
        </w:r>
      </w:ins>
      <w:ins w:id="17" w:author="Craig Ramsay" w:date="2025-01-09T11:15:00Z">
        <w:r w:rsidR="007F56E5">
          <w:rPr>
            <w:rFonts w:asciiTheme="minorHAnsi" w:hAnsiTheme="minorHAnsi" w:cstheme="minorHAnsi"/>
          </w:rPr>
          <w:t>decides</w:t>
        </w:r>
      </w:ins>
      <w:ins w:id="18" w:author="Craig Ramsay" w:date="2025-01-09T11:13:00Z">
        <w:r w:rsidR="005B35EF">
          <w:rPr>
            <w:rFonts w:asciiTheme="minorHAnsi" w:hAnsiTheme="minorHAnsi" w:cstheme="minorHAnsi"/>
          </w:rPr>
          <w:t xml:space="preserve"> to begin construction, the use of the current parking sp</w:t>
        </w:r>
      </w:ins>
      <w:ins w:id="19" w:author="Craig Ramsay" w:date="2025-01-09T11:14:00Z">
        <w:r w:rsidR="005B35EF">
          <w:rPr>
            <w:rFonts w:asciiTheme="minorHAnsi" w:hAnsiTheme="minorHAnsi" w:cstheme="minorHAnsi"/>
          </w:rPr>
          <w:t>ace</w:t>
        </w:r>
      </w:ins>
      <w:ins w:id="20" w:author="Craig Ramsay" w:date="2025-01-09T11:13:00Z">
        <w:r w:rsidR="005B35EF">
          <w:rPr>
            <w:rFonts w:asciiTheme="minorHAnsi" w:hAnsiTheme="minorHAnsi" w:cstheme="minorHAnsi"/>
          </w:rPr>
          <w:t xml:space="preserve">s with </w:t>
        </w:r>
      </w:ins>
      <w:ins w:id="21" w:author="Craig Ramsay" w:date="2025-01-09T11:14:00Z">
        <w:r w:rsidR="005B35EF">
          <w:rPr>
            <w:rFonts w:asciiTheme="minorHAnsi" w:hAnsiTheme="minorHAnsi" w:cstheme="minorHAnsi"/>
          </w:rPr>
          <w:t xml:space="preserve">current </w:t>
        </w:r>
      </w:ins>
      <w:ins w:id="22" w:author="Craig Ramsay" w:date="2025-01-09T11:13:00Z">
        <w:r w:rsidR="005B35EF">
          <w:rPr>
            <w:rFonts w:asciiTheme="minorHAnsi" w:hAnsiTheme="minorHAnsi" w:cstheme="minorHAnsi"/>
          </w:rPr>
          <w:t xml:space="preserve">signage shall remain </w:t>
        </w:r>
      </w:ins>
      <w:ins w:id="23" w:author="Craig Ramsay" w:date="2025-01-09T11:15:00Z">
        <w:r w:rsidR="007F56E5">
          <w:rPr>
            <w:rFonts w:asciiTheme="minorHAnsi" w:hAnsiTheme="minorHAnsi" w:cstheme="minorHAnsi"/>
          </w:rPr>
          <w:t>intact</w:t>
        </w:r>
      </w:ins>
      <w:ins w:id="24" w:author="Craig Ramsay" w:date="2025-01-09T11:13:00Z">
        <w:r w:rsidR="005B35EF">
          <w:rPr>
            <w:rFonts w:asciiTheme="minorHAnsi" w:hAnsiTheme="minorHAnsi" w:cstheme="minorHAnsi"/>
          </w:rPr>
          <w:t xml:space="preserve">.  Also, </w:t>
        </w:r>
      </w:ins>
      <w:ins w:id="25" w:author="Craig Ramsay" w:date="2025-01-09T11:14:00Z">
        <w:r w:rsidR="005B35EF">
          <w:rPr>
            <w:rFonts w:asciiTheme="minorHAnsi" w:hAnsiTheme="minorHAnsi" w:cstheme="minorHAnsi"/>
          </w:rPr>
          <w:t xml:space="preserve">Seller shall have the right to be able to use the parking </w:t>
        </w:r>
      </w:ins>
      <w:ins w:id="26" w:author="Craig Ramsay" w:date="2025-01-09T11:15:00Z">
        <w:r w:rsidR="007F56E5">
          <w:rPr>
            <w:rFonts w:asciiTheme="minorHAnsi" w:hAnsiTheme="minorHAnsi" w:cstheme="minorHAnsi"/>
          </w:rPr>
          <w:t xml:space="preserve">spaces </w:t>
        </w:r>
      </w:ins>
      <w:ins w:id="27" w:author="Craig Ramsay" w:date="2025-01-09T11:14:00Z">
        <w:r w:rsidR="005B35EF">
          <w:rPr>
            <w:rFonts w:asciiTheme="minorHAnsi" w:hAnsiTheme="minorHAnsi" w:cstheme="minorHAnsi"/>
          </w:rPr>
          <w:t>during construction</w:t>
        </w:r>
      </w:ins>
      <w:ins w:id="28" w:author="Craig Ramsay" w:date="2025-01-09T11:18:00Z">
        <w:r w:rsidR="007B7496">
          <w:rPr>
            <w:rFonts w:asciiTheme="minorHAnsi" w:hAnsiTheme="minorHAnsi" w:cstheme="minorHAnsi"/>
          </w:rPr>
          <w:t xml:space="preserve"> but shall not obstruct said construction and will be mutually agreed upon by both parties</w:t>
        </w:r>
      </w:ins>
      <w:del w:id="29" w:author="Craig Ramsay" w:date="2025-01-09T11:12:00Z">
        <w:r w:rsidDel="005B35EF">
          <w:rPr>
            <w:rFonts w:asciiTheme="minorHAnsi" w:hAnsiTheme="minorHAnsi" w:cstheme="minorHAnsi"/>
          </w:rPr>
          <w:delText xml:space="preserve">.  </w:delText>
        </w:r>
      </w:del>
    </w:p>
    <w:p w14:paraId="54B6A884" w14:textId="62C06E25" w:rsidR="00AE6311" w:rsidRDefault="00AE6311" w:rsidP="008D3DF5">
      <w:pPr>
        <w:pStyle w:val="NormalWeb"/>
        <w:numPr>
          <w:ilvl w:val="1"/>
          <w:numId w:val="1"/>
        </w:numPr>
        <w:jc w:val="both"/>
        <w:rPr>
          <w:rFonts w:asciiTheme="minorHAnsi" w:hAnsiTheme="minorHAnsi" w:cstheme="minorHAnsi"/>
        </w:rPr>
      </w:pPr>
      <w:del w:id="30" w:author="Craig Ramsay" w:date="2025-01-09T11:19:00Z">
        <w:r w:rsidDel="00936CD1">
          <w:rPr>
            <w:rFonts w:asciiTheme="minorHAnsi" w:hAnsiTheme="minorHAnsi" w:cstheme="minorHAnsi"/>
          </w:rPr>
          <w:delText xml:space="preserve">Spot </w:delText>
        </w:r>
      </w:del>
      <w:ins w:id="31" w:author="Craig Ramsay" w:date="2025-01-09T11:19:00Z">
        <w:r w:rsidR="00936CD1">
          <w:rPr>
            <w:rFonts w:asciiTheme="minorHAnsi" w:hAnsiTheme="minorHAnsi" w:cstheme="minorHAnsi"/>
          </w:rPr>
          <w:t xml:space="preserve">Parking space </w:t>
        </w:r>
      </w:ins>
      <w:r>
        <w:rPr>
          <w:rFonts w:asciiTheme="minorHAnsi" w:hAnsiTheme="minorHAnsi" w:cstheme="minorHAnsi"/>
        </w:rPr>
        <w:t>location</w:t>
      </w:r>
      <w:ins w:id="32" w:author="Craig Ramsay" w:date="2025-01-09T11:25:00Z">
        <w:r w:rsidR="0087569A">
          <w:rPr>
            <w:rFonts w:asciiTheme="minorHAnsi" w:hAnsiTheme="minorHAnsi" w:cstheme="minorHAnsi"/>
          </w:rPr>
          <w:t>s</w:t>
        </w:r>
      </w:ins>
      <w:r>
        <w:rPr>
          <w:rFonts w:asciiTheme="minorHAnsi" w:hAnsiTheme="minorHAnsi" w:cstheme="minorHAnsi"/>
        </w:rPr>
        <w:t xml:space="preserve"> </w:t>
      </w:r>
      <w:del w:id="33" w:author="Craig Ramsay" w:date="2025-01-09T11:20:00Z">
        <w:r w:rsidDel="007D05A0">
          <w:rPr>
            <w:rFonts w:asciiTheme="minorHAnsi" w:hAnsiTheme="minorHAnsi" w:cstheme="minorHAnsi"/>
          </w:rPr>
          <w:delText xml:space="preserve">can </w:delText>
        </w:r>
      </w:del>
      <w:ins w:id="34" w:author="Craig Ramsay" w:date="2025-01-09T11:20:00Z">
        <w:r w:rsidR="007D05A0">
          <w:rPr>
            <w:rFonts w:asciiTheme="minorHAnsi" w:hAnsiTheme="minorHAnsi" w:cstheme="minorHAnsi"/>
          </w:rPr>
          <w:t xml:space="preserve">will </w:t>
        </w:r>
      </w:ins>
      <w:r>
        <w:rPr>
          <w:rFonts w:asciiTheme="minorHAnsi" w:hAnsiTheme="minorHAnsi" w:cstheme="minorHAnsi"/>
        </w:rPr>
        <w:t>be agreed upon by both parties.</w:t>
      </w:r>
    </w:p>
    <w:p w14:paraId="4378B7E4" w14:textId="2E6B636E" w:rsidR="00AE6311" w:rsidRDefault="00AE6311" w:rsidP="00AE6311">
      <w:pPr>
        <w:pStyle w:val="NormalWeb"/>
        <w:numPr>
          <w:ilvl w:val="1"/>
          <w:numId w:val="1"/>
        </w:numPr>
        <w:jc w:val="both"/>
        <w:rPr>
          <w:rFonts w:asciiTheme="minorHAnsi" w:hAnsiTheme="minorHAnsi" w:cstheme="minorHAnsi"/>
        </w:rPr>
      </w:pPr>
      <w:r>
        <w:rPr>
          <w:rFonts w:asciiTheme="minorHAnsi" w:hAnsiTheme="minorHAnsi" w:cstheme="minorHAnsi"/>
        </w:rPr>
        <w:t>D</w:t>
      </w:r>
      <w:r w:rsidR="00534998">
        <w:rPr>
          <w:rFonts w:asciiTheme="minorHAnsi" w:hAnsiTheme="minorHAnsi" w:cstheme="minorHAnsi"/>
        </w:rPr>
        <w:t xml:space="preserve">edicated </w:t>
      </w:r>
      <w:del w:id="35" w:author="Craig Ramsay" w:date="2025-01-09T11:16:00Z">
        <w:r w:rsidR="00534998" w:rsidDel="0048443D">
          <w:rPr>
            <w:rFonts w:asciiTheme="minorHAnsi" w:hAnsiTheme="minorHAnsi" w:cstheme="minorHAnsi"/>
          </w:rPr>
          <w:delText xml:space="preserve">spots </w:delText>
        </w:r>
      </w:del>
      <w:ins w:id="36" w:author="Craig Ramsay" w:date="2025-01-09T11:16:00Z">
        <w:r w:rsidR="0048443D">
          <w:rPr>
            <w:rFonts w:asciiTheme="minorHAnsi" w:hAnsiTheme="minorHAnsi" w:cstheme="minorHAnsi"/>
          </w:rPr>
          <w:t xml:space="preserve">parking spaces </w:t>
        </w:r>
      </w:ins>
      <w:r w:rsidR="00534998">
        <w:rPr>
          <w:rFonts w:asciiTheme="minorHAnsi" w:hAnsiTheme="minorHAnsi" w:cstheme="minorHAnsi"/>
        </w:rPr>
        <w:t xml:space="preserve">would terminate </w:t>
      </w:r>
      <w:ins w:id="37" w:author="Craig Ramsay" w:date="2025-01-09T11:16:00Z">
        <w:r w:rsidR="005A212D">
          <w:rPr>
            <w:rFonts w:asciiTheme="minorHAnsi" w:hAnsiTheme="minorHAnsi" w:cstheme="minorHAnsi"/>
          </w:rPr>
          <w:t xml:space="preserve">seven (7) </w:t>
        </w:r>
      </w:ins>
      <w:ins w:id="38" w:author="Craig Ramsay" w:date="2025-01-09T11:26:00Z">
        <w:r w:rsidR="00780D11">
          <w:rPr>
            <w:rFonts w:asciiTheme="minorHAnsi" w:hAnsiTheme="minorHAnsi" w:cstheme="minorHAnsi"/>
          </w:rPr>
          <w:t>y</w:t>
        </w:r>
      </w:ins>
      <w:ins w:id="39" w:author="Craig Ramsay" w:date="2025-01-09T11:16:00Z">
        <w:r w:rsidR="005A212D">
          <w:rPr>
            <w:rFonts w:asciiTheme="minorHAnsi" w:hAnsiTheme="minorHAnsi" w:cstheme="minorHAnsi"/>
          </w:rPr>
          <w:t xml:space="preserve">ears </w:t>
        </w:r>
      </w:ins>
      <w:r w:rsidR="00534998">
        <w:rPr>
          <w:rFonts w:asciiTheme="minorHAnsi" w:hAnsiTheme="minorHAnsi" w:cstheme="minorHAnsi"/>
        </w:rPr>
        <w:t xml:space="preserve">upon </w:t>
      </w:r>
      <w:r>
        <w:rPr>
          <w:rFonts w:asciiTheme="minorHAnsi" w:hAnsiTheme="minorHAnsi" w:cstheme="minorHAnsi"/>
        </w:rPr>
        <w:t>transfer of ownership of</w:t>
      </w:r>
      <w:r w:rsidR="00534998">
        <w:rPr>
          <w:rFonts w:asciiTheme="minorHAnsi" w:hAnsiTheme="minorHAnsi" w:cstheme="minorHAnsi"/>
        </w:rPr>
        <w:t xml:space="preserve"> the salon property located at 6300 W Broadway</w:t>
      </w:r>
      <w:r>
        <w:rPr>
          <w:rFonts w:asciiTheme="minorHAnsi" w:hAnsiTheme="minorHAnsi" w:cstheme="minorHAnsi"/>
        </w:rPr>
        <w:t>.</w:t>
      </w:r>
      <w:ins w:id="40" w:author="Craig Ramsay" w:date="2025-01-09T11:16:00Z">
        <w:r w:rsidR="005A212D">
          <w:rPr>
            <w:rFonts w:asciiTheme="minorHAnsi" w:hAnsiTheme="minorHAnsi" w:cstheme="minorHAnsi"/>
          </w:rPr>
          <w:t xml:space="preserve">  Such </w:t>
        </w:r>
      </w:ins>
      <w:ins w:id="41" w:author="Craig Ramsay" w:date="2025-01-09T11:17:00Z">
        <w:r w:rsidR="005A212D">
          <w:rPr>
            <w:rFonts w:asciiTheme="minorHAnsi" w:hAnsiTheme="minorHAnsi" w:cstheme="minorHAnsi"/>
          </w:rPr>
          <w:t>language shall be recorded as part of the deed.</w:t>
        </w:r>
      </w:ins>
    </w:p>
    <w:p w14:paraId="70C1E42D" w14:textId="5559FF71" w:rsidR="00AE6311" w:rsidRDefault="00AE6311" w:rsidP="00AE6311">
      <w:pPr>
        <w:pStyle w:val="NormalWeb"/>
        <w:numPr>
          <w:ilvl w:val="1"/>
          <w:numId w:val="1"/>
        </w:numPr>
        <w:jc w:val="both"/>
        <w:rPr>
          <w:rFonts w:asciiTheme="minorHAnsi" w:hAnsiTheme="minorHAnsi" w:cstheme="minorHAnsi"/>
        </w:rPr>
      </w:pPr>
      <w:r>
        <w:rPr>
          <w:rFonts w:asciiTheme="minorHAnsi" w:hAnsiTheme="minorHAnsi" w:cstheme="minorHAnsi"/>
        </w:rPr>
        <w:t>T</w:t>
      </w:r>
      <w:r w:rsidR="00534998">
        <w:rPr>
          <w:rFonts w:asciiTheme="minorHAnsi" w:hAnsiTheme="minorHAnsi" w:cstheme="minorHAnsi"/>
        </w:rPr>
        <w:t>he Town lot will continue to be public parking and available for use on a first come, first serve basis</w:t>
      </w:r>
      <w:r>
        <w:rPr>
          <w:rFonts w:asciiTheme="minorHAnsi" w:hAnsiTheme="minorHAnsi" w:cstheme="minorHAnsi"/>
        </w:rPr>
        <w:t xml:space="preserve"> if the reserved spots were eliminated.</w:t>
      </w:r>
    </w:p>
    <w:p w14:paraId="54D727E7" w14:textId="77777777" w:rsidR="00237A85" w:rsidRDefault="00AE6311" w:rsidP="008D3DF5">
      <w:pPr>
        <w:pStyle w:val="NormalWeb"/>
        <w:numPr>
          <w:ilvl w:val="1"/>
          <w:numId w:val="1"/>
        </w:numPr>
        <w:jc w:val="both"/>
        <w:rPr>
          <w:ins w:id="42" w:author="Craig Ramsay" w:date="2025-01-09T11:20:00Z"/>
          <w:rFonts w:asciiTheme="minorHAnsi" w:hAnsiTheme="minorHAnsi" w:cstheme="minorHAnsi"/>
        </w:rPr>
      </w:pPr>
      <w:r>
        <w:rPr>
          <w:rFonts w:asciiTheme="minorHAnsi" w:hAnsiTheme="minorHAnsi" w:cstheme="minorHAnsi"/>
        </w:rPr>
        <w:t>The Town will complete the new parking lot no later than December 31, 2026</w:t>
      </w:r>
      <w:r w:rsidR="00534998">
        <w:rPr>
          <w:rFonts w:asciiTheme="minorHAnsi" w:hAnsiTheme="minorHAnsi" w:cstheme="minorHAnsi"/>
        </w:rPr>
        <w:t>.</w:t>
      </w:r>
    </w:p>
    <w:p w14:paraId="75986053" w14:textId="6C5564F1" w:rsidR="00534998" w:rsidRDefault="00237A85" w:rsidP="008D3DF5">
      <w:pPr>
        <w:pStyle w:val="NormalWeb"/>
        <w:numPr>
          <w:ilvl w:val="1"/>
          <w:numId w:val="1"/>
        </w:numPr>
        <w:jc w:val="both"/>
        <w:rPr>
          <w:rFonts w:asciiTheme="minorHAnsi" w:hAnsiTheme="minorHAnsi" w:cstheme="minorHAnsi"/>
        </w:rPr>
      </w:pPr>
      <w:ins w:id="43" w:author="Craig Ramsay" w:date="2025-01-09T11:20:00Z">
        <w:r>
          <w:rPr>
            <w:rFonts w:asciiTheme="minorHAnsi" w:hAnsiTheme="minorHAnsi" w:cstheme="minorHAnsi"/>
          </w:rPr>
          <w:t xml:space="preserve">Buyer agrees to use </w:t>
        </w:r>
      </w:ins>
      <w:ins w:id="44" w:author="Craig Ramsay" w:date="2025-01-09T11:26:00Z">
        <w:r w:rsidR="0055470E">
          <w:rPr>
            <w:rFonts w:asciiTheme="minorHAnsi" w:hAnsiTheme="minorHAnsi" w:cstheme="minorHAnsi"/>
          </w:rPr>
          <w:t>MRC’s</w:t>
        </w:r>
      </w:ins>
      <w:ins w:id="45" w:author="Craig Ramsay" w:date="2025-01-09T11:21:00Z">
        <w:r>
          <w:rPr>
            <w:rFonts w:asciiTheme="minorHAnsi" w:hAnsiTheme="minorHAnsi" w:cstheme="minorHAnsi"/>
          </w:rPr>
          <w:t xml:space="preserve"> inhouse attorney at their own expense to prepare the purchase agreement for Seller</w:t>
        </w:r>
      </w:ins>
      <w:ins w:id="46" w:author="Craig Ramsay" w:date="2025-01-09T11:29:00Z">
        <w:r w:rsidR="00A625E6">
          <w:rPr>
            <w:rFonts w:asciiTheme="minorHAnsi" w:hAnsiTheme="minorHAnsi" w:cstheme="minorHAnsi"/>
          </w:rPr>
          <w:t>’</w:t>
        </w:r>
      </w:ins>
      <w:ins w:id="47" w:author="Craig Ramsay" w:date="2025-01-09T11:21:00Z">
        <w:r>
          <w:rPr>
            <w:rFonts w:asciiTheme="minorHAnsi" w:hAnsiTheme="minorHAnsi" w:cstheme="minorHAnsi"/>
          </w:rPr>
          <w:t>s review.</w:t>
        </w:r>
      </w:ins>
      <w:r w:rsidR="00534998">
        <w:rPr>
          <w:rFonts w:asciiTheme="minorHAnsi" w:hAnsiTheme="minorHAnsi" w:cstheme="minorHAnsi"/>
        </w:rPr>
        <w:t xml:space="preserve">    </w:t>
      </w:r>
    </w:p>
    <w:p w14:paraId="6D63BB89" w14:textId="10EB41F1" w:rsidR="00AE6311" w:rsidRDefault="00AE6311" w:rsidP="007269FC">
      <w:pPr>
        <w:pStyle w:val="NormalWeb"/>
        <w:numPr>
          <w:ilvl w:val="0"/>
          <w:numId w:val="1"/>
        </w:numPr>
        <w:jc w:val="both"/>
        <w:rPr>
          <w:rFonts w:asciiTheme="minorHAnsi" w:hAnsiTheme="minorHAnsi" w:cstheme="minorHAnsi"/>
        </w:rPr>
      </w:pPr>
      <w:r>
        <w:rPr>
          <w:rFonts w:asciiTheme="minorHAnsi" w:hAnsiTheme="minorHAnsi" w:cstheme="minorHAnsi"/>
        </w:rPr>
        <w:t>A Survey is to be completed by the MRC prior to closing.</w:t>
      </w:r>
    </w:p>
    <w:p w14:paraId="3E63F908" w14:textId="539BBB64" w:rsidR="007E0884" w:rsidRDefault="007E0884" w:rsidP="007269FC">
      <w:pPr>
        <w:pStyle w:val="NormalWeb"/>
        <w:numPr>
          <w:ilvl w:val="0"/>
          <w:numId w:val="1"/>
        </w:numPr>
        <w:jc w:val="both"/>
        <w:rPr>
          <w:rFonts w:asciiTheme="minorHAnsi" w:hAnsiTheme="minorHAnsi" w:cstheme="minorHAnsi"/>
        </w:rPr>
      </w:pPr>
      <w:r>
        <w:rPr>
          <w:rFonts w:asciiTheme="minorHAnsi" w:hAnsiTheme="minorHAnsi" w:cstheme="minorHAnsi"/>
        </w:rPr>
        <w:t xml:space="preserve">Owner provides MRC with a clean site </w:t>
      </w:r>
    </w:p>
    <w:p w14:paraId="1A32FF61" w14:textId="4EA0A7CF" w:rsidR="007269FC" w:rsidRDefault="007269FC" w:rsidP="007E0884">
      <w:pPr>
        <w:pStyle w:val="NormalWeb"/>
        <w:numPr>
          <w:ilvl w:val="1"/>
          <w:numId w:val="1"/>
        </w:numPr>
        <w:jc w:val="both"/>
        <w:rPr>
          <w:rFonts w:asciiTheme="minorHAnsi" w:hAnsiTheme="minorHAnsi" w:cstheme="minorHAnsi"/>
        </w:rPr>
      </w:pPr>
      <w:r>
        <w:rPr>
          <w:rFonts w:asciiTheme="minorHAnsi" w:hAnsiTheme="minorHAnsi" w:cstheme="minorHAnsi"/>
        </w:rPr>
        <w:t xml:space="preserve">A clean Phase </w:t>
      </w:r>
      <w:r w:rsidR="00961085">
        <w:rPr>
          <w:rFonts w:asciiTheme="minorHAnsi" w:hAnsiTheme="minorHAnsi" w:cstheme="minorHAnsi"/>
        </w:rPr>
        <w:t xml:space="preserve">I </w:t>
      </w:r>
      <w:r>
        <w:rPr>
          <w:rFonts w:asciiTheme="minorHAnsi" w:hAnsiTheme="minorHAnsi" w:cstheme="minorHAnsi"/>
        </w:rPr>
        <w:t xml:space="preserve">environmental </w:t>
      </w:r>
      <w:r w:rsidR="00961085">
        <w:rPr>
          <w:rFonts w:asciiTheme="minorHAnsi" w:hAnsiTheme="minorHAnsi" w:cstheme="minorHAnsi"/>
        </w:rPr>
        <w:t>site assessment</w:t>
      </w:r>
      <w:r>
        <w:rPr>
          <w:rFonts w:asciiTheme="minorHAnsi" w:hAnsiTheme="minorHAnsi" w:cstheme="minorHAnsi"/>
        </w:rPr>
        <w:t xml:space="preserve">:  A Phase </w:t>
      </w:r>
      <w:r w:rsidR="00961085">
        <w:rPr>
          <w:rFonts w:asciiTheme="minorHAnsi" w:hAnsiTheme="minorHAnsi" w:cstheme="minorHAnsi"/>
        </w:rPr>
        <w:t xml:space="preserve">I </w:t>
      </w:r>
      <w:r>
        <w:rPr>
          <w:rFonts w:asciiTheme="minorHAnsi" w:hAnsiTheme="minorHAnsi" w:cstheme="minorHAnsi"/>
        </w:rPr>
        <w:t xml:space="preserve">environmental </w:t>
      </w:r>
      <w:r w:rsidR="00961085">
        <w:rPr>
          <w:rFonts w:asciiTheme="minorHAnsi" w:hAnsiTheme="minorHAnsi" w:cstheme="minorHAnsi"/>
        </w:rPr>
        <w:t xml:space="preserve">site assessment </w:t>
      </w:r>
      <w:r w:rsidRPr="008D3DF5">
        <w:rPr>
          <w:rFonts w:asciiTheme="minorHAnsi" w:hAnsiTheme="minorHAnsi" w:cstheme="minorHAnsi"/>
          <w:b/>
          <w:bCs/>
        </w:rPr>
        <w:t>may be</w:t>
      </w:r>
      <w:r>
        <w:rPr>
          <w:rFonts w:asciiTheme="minorHAnsi" w:hAnsiTheme="minorHAnsi" w:cstheme="minorHAnsi"/>
        </w:rPr>
        <w:t xml:space="preserve"> performed and reviewed by the </w:t>
      </w:r>
      <w:r w:rsidR="004B035C">
        <w:rPr>
          <w:rFonts w:asciiTheme="minorHAnsi" w:hAnsiTheme="minorHAnsi" w:cstheme="minorHAnsi"/>
        </w:rPr>
        <w:t>MRC</w:t>
      </w:r>
      <w:r>
        <w:rPr>
          <w:rFonts w:asciiTheme="minorHAnsi" w:hAnsiTheme="minorHAnsi" w:cstheme="minorHAnsi"/>
        </w:rPr>
        <w:t xml:space="preserve"> at </w:t>
      </w:r>
      <w:r w:rsidR="00961085">
        <w:rPr>
          <w:rFonts w:asciiTheme="minorHAnsi" w:hAnsiTheme="minorHAnsi" w:cstheme="minorHAnsi"/>
        </w:rPr>
        <w:t xml:space="preserve">its sole </w:t>
      </w:r>
      <w:r>
        <w:rPr>
          <w:rFonts w:asciiTheme="minorHAnsi" w:hAnsiTheme="minorHAnsi" w:cstheme="minorHAnsi"/>
        </w:rPr>
        <w:t>discretion</w:t>
      </w:r>
      <w:r w:rsidR="004B035C">
        <w:rPr>
          <w:rFonts w:asciiTheme="minorHAnsi" w:hAnsiTheme="minorHAnsi" w:cstheme="minorHAnsi"/>
        </w:rPr>
        <w:t xml:space="preserve"> and expense</w:t>
      </w:r>
      <w:r>
        <w:rPr>
          <w:rFonts w:asciiTheme="minorHAnsi" w:hAnsiTheme="minorHAnsi" w:cstheme="minorHAnsi"/>
        </w:rPr>
        <w:t>.  Any</w:t>
      </w:r>
      <w:r w:rsidR="00961085">
        <w:rPr>
          <w:rFonts w:asciiTheme="minorHAnsi" w:hAnsiTheme="minorHAnsi" w:cstheme="minorHAnsi"/>
        </w:rPr>
        <w:t xml:space="preserve"> Recognized Environmental Conditions or other</w:t>
      </w:r>
      <w:r>
        <w:rPr>
          <w:rFonts w:asciiTheme="minorHAnsi" w:hAnsiTheme="minorHAnsi" w:cstheme="minorHAnsi"/>
        </w:rPr>
        <w:t xml:space="preserve"> environmental concerns </w:t>
      </w:r>
      <w:r w:rsidR="00961085">
        <w:rPr>
          <w:rFonts w:asciiTheme="minorHAnsi" w:hAnsiTheme="minorHAnsi" w:cstheme="minorHAnsi"/>
        </w:rPr>
        <w:t>identified in the Phase I</w:t>
      </w:r>
      <w:r>
        <w:rPr>
          <w:rFonts w:asciiTheme="minorHAnsi" w:hAnsiTheme="minorHAnsi" w:cstheme="minorHAnsi"/>
        </w:rPr>
        <w:t xml:space="preserve"> are to be discussed by both parties. </w:t>
      </w:r>
    </w:p>
    <w:p w14:paraId="428302FE" w14:textId="5645D7EE" w:rsidR="007E0884" w:rsidRDefault="007E0884" w:rsidP="007E0884">
      <w:pPr>
        <w:pStyle w:val="NormalWeb"/>
        <w:numPr>
          <w:ilvl w:val="0"/>
          <w:numId w:val="1"/>
        </w:numPr>
        <w:jc w:val="both"/>
        <w:rPr>
          <w:rFonts w:asciiTheme="minorHAnsi" w:hAnsiTheme="minorHAnsi" w:cstheme="minorHAnsi"/>
        </w:rPr>
      </w:pPr>
      <w:r>
        <w:rPr>
          <w:rFonts w:asciiTheme="minorHAnsi" w:hAnsiTheme="minorHAnsi" w:cstheme="minorHAnsi"/>
        </w:rPr>
        <w:t>Closing Costs to be shared between parties</w:t>
      </w:r>
      <w:r w:rsidR="00961085">
        <w:rPr>
          <w:rFonts w:asciiTheme="minorHAnsi" w:hAnsiTheme="minorHAnsi" w:cstheme="minorHAnsi"/>
        </w:rPr>
        <w:t>.</w:t>
      </w:r>
    </w:p>
    <w:p w14:paraId="7BE2B760" w14:textId="77777777" w:rsidR="007269FC" w:rsidRDefault="007269FC" w:rsidP="007269FC">
      <w:pPr>
        <w:pStyle w:val="NormalWeb"/>
        <w:numPr>
          <w:ilvl w:val="0"/>
          <w:numId w:val="1"/>
        </w:numPr>
        <w:jc w:val="both"/>
        <w:rPr>
          <w:rFonts w:asciiTheme="minorHAnsi" w:hAnsiTheme="minorHAnsi" w:cstheme="minorHAnsi"/>
        </w:rPr>
      </w:pPr>
      <w:r>
        <w:rPr>
          <w:rFonts w:asciiTheme="minorHAnsi" w:hAnsiTheme="minorHAnsi" w:cstheme="minorHAnsi"/>
        </w:rPr>
        <w:t>Clean title work and review of any easements that may exist.</w:t>
      </w:r>
    </w:p>
    <w:p w14:paraId="43A1E93E" w14:textId="67F0CFC7" w:rsidR="007269FC" w:rsidRPr="009E1DEA" w:rsidRDefault="007269FC" w:rsidP="007269FC">
      <w:pPr>
        <w:pStyle w:val="NormalWeb"/>
        <w:numPr>
          <w:ilvl w:val="0"/>
          <w:numId w:val="1"/>
        </w:numPr>
        <w:jc w:val="both"/>
        <w:rPr>
          <w:rFonts w:asciiTheme="minorHAnsi" w:hAnsiTheme="minorHAnsi" w:cstheme="minorHAnsi"/>
        </w:rPr>
      </w:pPr>
      <w:r>
        <w:rPr>
          <w:rFonts w:asciiTheme="minorHAnsi" w:hAnsiTheme="minorHAnsi" w:cstheme="minorHAnsi"/>
        </w:rPr>
        <w:lastRenderedPageBreak/>
        <w:t xml:space="preserve">Final approval by the </w:t>
      </w:r>
      <w:r w:rsidR="004B035C">
        <w:rPr>
          <w:rFonts w:asciiTheme="minorHAnsi" w:hAnsiTheme="minorHAnsi" w:cstheme="minorHAnsi"/>
        </w:rPr>
        <w:t>MRC</w:t>
      </w:r>
      <w:ins w:id="48" w:author="Craig Ramsay" w:date="2025-01-09T11:29:00Z">
        <w:r w:rsidR="00534B43">
          <w:rPr>
            <w:rFonts w:asciiTheme="minorHAnsi" w:hAnsiTheme="minorHAnsi" w:cstheme="minorHAnsi"/>
          </w:rPr>
          <w:t xml:space="preserve"> on or</w:t>
        </w:r>
      </w:ins>
      <w:ins w:id="49" w:author="Craig Ramsay" w:date="2025-01-09T11:22:00Z">
        <w:r w:rsidR="006641A4">
          <w:rPr>
            <w:rFonts w:asciiTheme="minorHAnsi" w:hAnsiTheme="minorHAnsi" w:cstheme="minorHAnsi"/>
          </w:rPr>
          <w:t xml:space="preserve"> </w:t>
        </w:r>
        <w:r w:rsidR="002F37CD">
          <w:rPr>
            <w:rFonts w:asciiTheme="minorHAnsi" w:hAnsiTheme="minorHAnsi" w:cstheme="minorHAnsi"/>
          </w:rPr>
          <w:t>before</w:t>
        </w:r>
        <w:r w:rsidR="006641A4">
          <w:rPr>
            <w:rFonts w:asciiTheme="minorHAnsi" w:hAnsiTheme="minorHAnsi" w:cstheme="minorHAnsi"/>
          </w:rPr>
          <w:t xml:space="preserve"> </w:t>
        </w:r>
        <w:r w:rsidR="002F37CD">
          <w:rPr>
            <w:rFonts w:asciiTheme="minorHAnsi" w:hAnsiTheme="minorHAnsi" w:cstheme="minorHAnsi"/>
          </w:rPr>
          <w:t>1/22/2025</w:t>
        </w:r>
      </w:ins>
      <w:r w:rsidR="00961085">
        <w:rPr>
          <w:rFonts w:asciiTheme="minorHAnsi" w:hAnsiTheme="minorHAnsi" w:cstheme="minorHAnsi"/>
        </w:rPr>
        <w:t>.</w:t>
      </w:r>
      <w:r>
        <w:rPr>
          <w:rFonts w:asciiTheme="minorHAnsi" w:hAnsiTheme="minorHAnsi" w:cstheme="minorHAnsi"/>
        </w:rPr>
        <w:t xml:space="preserve">    </w:t>
      </w:r>
    </w:p>
    <w:p w14:paraId="357DC3AB" w14:textId="77777777" w:rsidR="007269FC" w:rsidRDefault="007269FC" w:rsidP="007269FC">
      <w:pPr>
        <w:jc w:val="both"/>
        <w:rPr>
          <w:rFonts w:asciiTheme="minorHAnsi" w:hAnsiTheme="minorHAnsi" w:cstheme="minorHAnsi"/>
          <w:sz w:val="22"/>
          <w:szCs w:val="22"/>
        </w:rPr>
      </w:pPr>
    </w:p>
    <w:p w14:paraId="34C85049" w14:textId="2B42A7DB" w:rsidR="007269FC" w:rsidRPr="00A37DA7" w:rsidRDefault="00BC1E96" w:rsidP="007269FC">
      <w:pPr>
        <w:jc w:val="both"/>
        <w:rPr>
          <w:rFonts w:asciiTheme="minorHAnsi" w:hAnsiTheme="minorHAnsi" w:cstheme="minorHAnsi"/>
          <w:sz w:val="22"/>
          <w:szCs w:val="22"/>
        </w:rPr>
      </w:pPr>
      <w:r>
        <w:rPr>
          <w:rFonts w:asciiTheme="minorHAnsi" w:hAnsiTheme="minorHAnsi" w:cstheme="minorHAnsi"/>
          <w:sz w:val="22"/>
          <w:szCs w:val="22"/>
        </w:rPr>
        <w:t>Please</w:t>
      </w:r>
      <w:r w:rsidR="007269FC">
        <w:rPr>
          <w:rFonts w:asciiTheme="minorHAnsi" w:hAnsiTheme="minorHAnsi" w:cstheme="minorHAnsi"/>
          <w:sz w:val="22"/>
          <w:szCs w:val="22"/>
        </w:rPr>
        <w:t xml:space="preserve"> execute the </w:t>
      </w:r>
      <w:r>
        <w:rPr>
          <w:rFonts w:asciiTheme="minorHAnsi" w:hAnsiTheme="minorHAnsi" w:cstheme="minorHAnsi"/>
          <w:sz w:val="22"/>
          <w:szCs w:val="22"/>
        </w:rPr>
        <w:t>offer letter</w:t>
      </w:r>
      <w:r w:rsidR="007269FC" w:rsidRPr="00A37DA7">
        <w:rPr>
          <w:rFonts w:asciiTheme="minorHAnsi" w:hAnsiTheme="minorHAnsi" w:cstheme="minorHAnsi"/>
          <w:sz w:val="22"/>
          <w:szCs w:val="22"/>
        </w:rPr>
        <w:t xml:space="preserve"> below</w:t>
      </w:r>
      <w:r>
        <w:rPr>
          <w:rFonts w:asciiTheme="minorHAnsi" w:hAnsiTheme="minorHAnsi" w:cstheme="minorHAnsi"/>
          <w:sz w:val="22"/>
          <w:szCs w:val="22"/>
        </w:rPr>
        <w:t xml:space="preserve"> and</w:t>
      </w:r>
      <w:r w:rsidR="007269FC">
        <w:rPr>
          <w:rFonts w:asciiTheme="minorHAnsi" w:hAnsiTheme="minorHAnsi" w:cstheme="minorHAnsi"/>
          <w:sz w:val="22"/>
          <w:szCs w:val="22"/>
        </w:rPr>
        <w:t xml:space="preserve"> </w:t>
      </w:r>
      <w:r w:rsidR="007269FC" w:rsidRPr="00A37DA7">
        <w:rPr>
          <w:rFonts w:asciiTheme="minorHAnsi" w:hAnsiTheme="minorHAnsi" w:cstheme="minorHAnsi"/>
          <w:sz w:val="22"/>
          <w:szCs w:val="22"/>
        </w:rPr>
        <w:t>return this form to</w:t>
      </w:r>
      <w:r>
        <w:rPr>
          <w:rFonts w:asciiTheme="minorHAnsi" w:hAnsiTheme="minorHAnsi" w:cstheme="minorHAnsi"/>
          <w:sz w:val="22"/>
          <w:szCs w:val="22"/>
        </w:rPr>
        <w:t xml:space="preserve"> the </w:t>
      </w:r>
      <w:r w:rsidR="007269FC" w:rsidRPr="00A37DA7">
        <w:rPr>
          <w:rFonts w:asciiTheme="minorHAnsi" w:hAnsiTheme="minorHAnsi" w:cstheme="minorHAnsi"/>
          <w:sz w:val="22"/>
          <w:szCs w:val="22"/>
        </w:rPr>
        <w:t xml:space="preserve">Town Offices located at </w:t>
      </w:r>
      <w:r w:rsidR="004B035C">
        <w:rPr>
          <w:rFonts w:asciiTheme="minorHAnsi" w:hAnsiTheme="minorHAnsi" w:cstheme="minorHAnsi"/>
          <w:sz w:val="22"/>
          <w:szCs w:val="22"/>
        </w:rPr>
        <w:t xml:space="preserve">6280 </w:t>
      </w:r>
      <w:r w:rsidR="00AE6311">
        <w:rPr>
          <w:rFonts w:asciiTheme="minorHAnsi" w:hAnsiTheme="minorHAnsi" w:cstheme="minorHAnsi"/>
          <w:sz w:val="22"/>
          <w:szCs w:val="22"/>
        </w:rPr>
        <w:t>Vail Road</w:t>
      </w:r>
      <w:r w:rsidR="007269FC">
        <w:rPr>
          <w:rFonts w:asciiTheme="minorHAnsi" w:hAnsiTheme="minorHAnsi" w:cstheme="minorHAnsi"/>
          <w:sz w:val="22"/>
          <w:szCs w:val="22"/>
        </w:rPr>
        <w:t xml:space="preserve"> or scan and email</w:t>
      </w:r>
      <w:r w:rsidR="004A20F9">
        <w:rPr>
          <w:rFonts w:asciiTheme="minorHAnsi" w:hAnsiTheme="minorHAnsi" w:cstheme="minorHAnsi"/>
          <w:sz w:val="22"/>
          <w:szCs w:val="22"/>
        </w:rPr>
        <w:t xml:space="preserve"> this letter</w:t>
      </w:r>
      <w:r w:rsidR="007269FC">
        <w:rPr>
          <w:rFonts w:asciiTheme="minorHAnsi" w:hAnsiTheme="minorHAnsi" w:cstheme="minorHAnsi"/>
          <w:sz w:val="22"/>
          <w:szCs w:val="22"/>
        </w:rPr>
        <w:t xml:space="preserve"> back to tgropp@</w:t>
      </w:r>
      <w:r w:rsidR="007F437D">
        <w:rPr>
          <w:rFonts w:asciiTheme="minorHAnsi" w:hAnsiTheme="minorHAnsi" w:cstheme="minorHAnsi"/>
          <w:sz w:val="22"/>
          <w:szCs w:val="22"/>
        </w:rPr>
        <w:t>mccordsville</w:t>
      </w:r>
      <w:r w:rsidR="007269FC">
        <w:rPr>
          <w:rFonts w:asciiTheme="minorHAnsi" w:hAnsiTheme="minorHAnsi" w:cstheme="minorHAnsi"/>
          <w:sz w:val="22"/>
          <w:szCs w:val="22"/>
        </w:rPr>
        <w:t>.</w:t>
      </w:r>
      <w:r w:rsidR="00AE6311">
        <w:rPr>
          <w:rFonts w:asciiTheme="minorHAnsi" w:hAnsiTheme="minorHAnsi" w:cstheme="minorHAnsi"/>
          <w:sz w:val="22"/>
          <w:szCs w:val="22"/>
        </w:rPr>
        <w:t>in.gov</w:t>
      </w:r>
      <w:r w:rsidR="007269FC" w:rsidRPr="00A37DA7">
        <w:rPr>
          <w:rFonts w:asciiTheme="minorHAnsi" w:hAnsiTheme="minorHAnsi" w:cstheme="minorHAnsi"/>
          <w:sz w:val="22"/>
          <w:szCs w:val="22"/>
        </w:rPr>
        <w:t xml:space="preserve">. </w:t>
      </w:r>
      <w:r w:rsidR="007269FC">
        <w:rPr>
          <w:rFonts w:asciiTheme="minorHAnsi" w:hAnsiTheme="minorHAnsi" w:cstheme="minorHAnsi"/>
          <w:sz w:val="22"/>
          <w:szCs w:val="22"/>
        </w:rPr>
        <w:t xml:space="preserve"> </w:t>
      </w:r>
    </w:p>
    <w:p w14:paraId="03BCE035" w14:textId="77777777" w:rsidR="007269FC" w:rsidRPr="00A37DA7" w:rsidRDefault="007269FC" w:rsidP="007269FC">
      <w:pPr>
        <w:jc w:val="both"/>
        <w:rPr>
          <w:rFonts w:asciiTheme="minorHAnsi" w:hAnsiTheme="minorHAnsi" w:cstheme="minorHAnsi"/>
          <w:sz w:val="22"/>
          <w:szCs w:val="22"/>
        </w:rPr>
      </w:pPr>
    </w:p>
    <w:p w14:paraId="4A8BA4FB" w14:textId="77777777" w:rsidR="008535E3" w:rsidRDefault="007269FC" w:rsidP="007269FC">
      <w:pPr>
        <w:jc w:val="both"/>
        <w:rPr>
          <w:ins w:id="50" w:author="Craig Ramsay" w:date="2025-01-09T11:23:00Z"/>
          <w:rFonts w:asciiTheme="minorHAnsi" w:eastAsiaTheme="minorHAnsi" w:hAnsiTheme="minorHAnsi" w:cstheme="minorHAnsi"/>
          <w:sz w:val="22"/>
          <w:szCs w:val="22"/>
        </w:rPr>
      </w:pPr>
      <w:r>
        <w:rPr>
          <w:rFonts w:asciiTheme="minorHAnsi" w:eastAsiaTheme="minorHAnsi" w:hAnsiTheme="minorHAnsi" w:cstheme="minorHAnsi"/>
          <w:sz w:val="22"/>
          <w:szCs w:val="22"/>
        </w:rPr>
        <w:t>If you would like to discuss any details of this offer, please feel free to contact me directly</w:t>
      </w:r>
      <w:r w:rsidR="00BC1E96">
        <w:rPr>
          <w:rFonts w:asciiTheme="minorHAnsi" w:eastAsiaTheme="minorHAnsi" w:hAnsiTheme="minorHAnsi" w:cstheme="minorHAnsi"/>
          <w:sz w:val="22"/>
          <w:szCs w:val="22"/>
        </w:rPr>
        <w:t xml:space="preserve"> at (317)335-5146</w:t>
      </w:r>
      <w:r>
        <w:rPr>
          <w:rFonts w:asciiTheme="minorHAnsi" w:eastAsiaTheme="minorHAnsi" w:hAnsiTheme="minorHAnsi" w:cstheme="minorHAnsi"/>
          <w:sz w:val="22"/>
          <w:szCs w:val="22"/>
        </w:rPr>
        <w:t>.  Thank you for your consideration.</w:t>
      </w:r>
    </w:p>
    <w:p w14:paraId="70575DF3" w14:textId="77777777" w:rsidR="008535E3" w:rsidRDefault="008535E3" w:rsidP="007269FC">
      <w:pPr>
        <w:jc w:val="both"/>
        <w:rPr>
          <w:ins w:id="51" w:author="Craig Ramsay" w:date="2025-01-09T11:23:00Z"/>
          <w:rFonts w:asciiTheme="minorHAnsi" w:eastAsiaTheme="minorHAnsi" w:hAnsiTheme="minorHAnsi" w:cstheme="minorHAnsi"/>
          <w:sz w:val="22"/>
          <w:szCs w:val="22"/>
        </w:rPr>
      </w:pPr>
    </w:p>
    <w:p w14:paraId="178D68C9" w14:textId="269E9FD8" w:rsidR="006762FD" w:rsidRDefault="007269FC" w:rsidP="006762FD">
      <w:pPr>
        <w:jc w:val="both"/>
        <w:rPr>
          <w:ins w:id="52" w:author="Craig Ramsay" w:date="2025-01-09T11:23:00Z"/>
          <w:rFonts w:ascii="Calibri" w:hAnsi="Calibri"/>
          <w:sz w:val="22"/>
          <w:szCs w:val="22"/>
        </w:rPr>
      </w:pPr>
      <w:r>
        <w:rPr>
          <w:rFonts w:asciiTheme="minorHAnsi" w:eastAsiaTheme="minorHAnsi" w:hAnsiTheme="minorHAnsi" w:cstheme="minorHAnsi"/>
          <w:sz w:val="22"/>
          <w:szCs w:val="22"/>
        </w:rPr>
        <w:t xml:space="preserve"> </w:t>
      </w:r>
      <w:ins w:id="53" w:author="Craig Ramsay" w:date="2025-01-09T11:23:00Z">
        <w:r w:rsidR="006762FD">
          <w:rPr>
            <w:rFonts w:ascii="Calibri" w:hAnsi="Calibri"/>
            <w:sz w:val="22"/>
            <w:szCs w:val="22"/>
          </w:rPr>
          <w:t xml:space="preserve">This Letter of Intent only sets forth the basic terms that may or may not become part of the purchase agreement.  It is not based on any agreement between the parties, nor is it intended to impose any obligation whatsoever on either party, including without limitation an obligation to bargain in good faith or in any way other than at arms’ length.  The parties shall not be bound by this </w:t>
        </w:r>
      </w:ins>
      <w:ins w:id="54" w:author="Craig Ramsay" w:date="2025-01-09T11:24:00Z">
        <w:r w:rsidR="007F1B8F">
          <w:rPr>
            <w:rFonts w:ascii="Calibri" w:hAnsi="Calibri"/>
            <w:sz w:val="22"/>
            <w:szCs w:val="22"/>
          </w:rPr>
          <w:t>offer</w:t>
        </w:r>
      </w:ins>
      <w:ins w:id="55" w:author="Craig Ramsay" w:date="2025-01-09T11:23:00Z">
        <w:r w:rsidR="006762FD">
          <w:rPr>
            <w:rFonts w:ascii="Calibri" w:hAnsi="Calibri"/>
            <w:sz w:val="22"/>
            <w:szCs w:val="22"/>
          </w:rPr>
          <w:t xml:space="preserve"> or any other agreement until such time as a </w:t>
        </w:r>
      </w:ins>
      <w:ins w:id="56" w:author="Craig Ramsay" w:date="2025-01-09T11:24:00Z">
        <w:r w:rsidR="007F1B8F">
          <w:rPr>
            <w:rFonts w:ascii="Calibri" w:hAnsi="Calibri"/>
            <w:sz w:val="22"/>
            <w:szCs w:val="22"/>
          </w:rPr>
          <w:t xml:space="preserve">Purchase Agreement </w:t>
        </w:r>
      </w:ins>
      <w:ins w:id="57" w:author="Craig Ramsay" w:date="2025-01-09T11:23:00Z">
        <w:r w:rsidR="006762FD">
          <w:rPr>
            <w:rFonts w:ascii="Calibri" w:hAnsi="Calibri"/>
            <w:sz w:val="22"/>
            <w:szCs w:val="22"/>
          </w:rPr>
          <w:t>for the Premises is fully executed.  This paragraph supersedes all other conflicting language.</w:t>
        </w:r>
      </w:ins>
    </w:p>
    <w:p w14:paraId="7FF20301" w14:textId="26F9AFB4" w:rsidR="007269FC" w:rsidRPr="00A37DA7" w:rsidRDefault="007269FC" w:rsidP="007269FC">
      <w:pPr>
        <w:jc w:val="both"/>
        <w:rPr>
          <w:rFonts w:asciiTheme="minorHAnsi" w:hAnsiTheme="minorHAnsi" w:cstheme="minorHAnsi"/>
          <w:sz w:val="22"/>
          <w:szCs w:val="22"/>
        </w:rPr>
      </w:pPr>
    </w:p>
    <w:p w14:paraId="3E89CF4A" w14:textId="77777777" w:rsidR="007269FC" w:rsidRDefault="007269FC" w:rsidP="007269FC">
      <w:pPr>
        <w:jc w:val="both"/>
        <w:rPr>
          <w:rFonts w:asciiTheme="minorHAnsi" w:hAnsiTheme="minorHAnsi" w:cstheme="minorHAnsi"/>
          <w:sz w:val="22"/>
          <w:szCs w:val="22"/>
        </w:rPr>
      </w:pPr>
    </w:p>
    <w:p w14:paraId="47E21676" w14:textId="77777777" w:rsidR="007269FC" w:rsidRDefault="007269FC" w:rsidP="007269FC">
      <w:pPr>
        <w:jc w:val="both"/>
        <w:rPr>
          <w:rFonts w:asciiTheme="minorHAnsi" w:hAnsiTheme="minorHAnsi" w:cstheme="minorHAnsi"/>
          <w:sz w:val="22"/>
          <w:szCs w:val="22"/>
        </w:rPr>
      </w:pPr>
    </w:p>
    <w:p w14:paraId="47848FC6" w14:textId="77777777" w:rsidR="007269FC" w:rsidRPr="007725D9" w:rsidRDefault="007269FC" w:rsidP="007269FC">
      <w:pPr>
        <w:jc w:val="both"/>
        <w:rPr>
          <w:rFonts w:asciiTheme="minorHAnsi" w:hAnsiTheme="minorHAnsi" w:cstheme="minorHAnsi"/>
          <w:sz w:val="22"/>
          <w:szCs w:val="22"/>
        </w:rPr>
      </w:pPr>
      <w:r w:rsidRPr="007725D9">
        <w:rPr>
          <w:rFonts w:asciiTheme="minorHAnsi" w:hAnsiTheme="minorHAnsi" w:cstheme="minorHAnsi"/>
          <w:sz w:val="22"/>
          <w:szCs w:val="22"/>
        </w:rPr>
        <w:t>Respectfully,</w:t>
      </w:r>
    </w:p>
    <w:p w14:paraId="438C6FC7" w14:textId="77777777" w:rsidR="007269FC" w:rsidRDefault="007269FC" w:rsidP="007269FC">
      <w:pPr>
        <w:jc w:val="both"/>
        <w:rPr>
          <w:rFonts w:asciiTheme="minorHAnsi" w:hAnsiTheme="minorHAnsi" w:cstheme="minorHAnsi"/>
          <w:sz w:val="22"/>
          <w:szCs w:val="22"/>
        </w:rPr>
      </w:pPr>
      <w:r w:rsidRPr="007725D9">
        <w:rPr>
          <w:rFonts w:asciiTheme="minorHAnsi" w:hAnsiTheme="minorHAnsi" w:cstheme="minorHAnsi"/>
          <w:sz w:val="22"/>
          <w:szCs w:val="22"/>
        </w:rPr>
        <w:tab/>
      </w:r>
      <w:r w:rsidRPr="007725D9">
        <w:rPr>
          <w:rFonts w:asciiTheme="minorHAnsi" w:hAnsiTheme="minorHAnsi" w:cstheme="minorHAnsi"/>
          <w:sz w:val="22"/>
          <w:szCs w:val="22"/>
        </w:rPr>
        <w:tab/>
      </w:r>
      <w:r w:rsidRPr="007725D9">
        <w:rPr>
          <w:rFonts w:asciiTheme="minorHAnsi" w:hAnsiTheme="minorHAnsi" w:cstheme="minorHAnsi"/>
          <w:sz w:val="22"/>
          <w:szCs w:val="22"/>
        </w:rPr>
        <w:tab/>
      </w:r>
      <w:r w:rsidRPr="007725D9">
        <w:rPr>
          <w:rFonts w:asciiTheme="minorHAnsi" w:hAnsiTheme="minorHAnsi" w:cstheme="minorHAnsi"/>
          <w:sz w:val="22"/>
          <w:szCs w:val="22"/>
        </w:rPr>
        <w:tab/>
      </w:r>
      <w:r w:rsidRPr="007725D9">
        <w:rPr>
          <w:rFonts w:asciiTheme="minorHAnsi" w:hAnsiTheme="minorHAnsi" w:cstheme="minorHAnsi"/>
          <w:sz w:val="22"/>
          <w:szCs w:val="22"/>
        </w:rPr>
        <w:tab/>
      </w:r>
      <w:r w:rsidRPr="007725D9">
        <w:rPr>
          <w:rFonts w:asciiTheme="minorHAnsi" w:hAnsiTheme="minorHAnsi" w:cstheme="minorHAnsi"/>
          <w:sz w:val="22"/>
          <w:szCs w:val="22"/>
        </w:rPr>
        <w:tab/>
      </w:r>
    </w:p>
    <w:p w14:paraId="7DA8FEC1" w14:textId="5E9DFDFB" w:rsidR="007269FC" w:rsidRPr="00C74F7D" w:rsidRDefault="005B3AFE" w:rsidP="007269FC">
      <w:pPr>
        <w:jc w:val="both"/>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6501DB1C" wp14:editId="1703FBE2">
            <wp:extent cx="1863994" cy="438150"/>
            <wp:effectExtent l="0" t="0" r="3175" b="0"/>
            <wp:docPr id="758233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902" t="15909" r="12520" b="30455"/>
                    <a:stretch/>
                  </pic:blipFill>
                  <pic:spPr bwMode="auto">
                    <a:xfrm>
                      <a:off x="0" y="0"/>
                      <a:ext cx="1870564" cy="439694"/>
                    </a:xfrm>
                    <a:prstGeom prst="rect">
                      <a:avLst/>
                    </a:prstGeom>
                    <a:noFill/>
                    <a:ln>
                      <a:noFill/>
                    </a:ln>
                    <a:extLst>
                      <a:ext uri="{53640926-AAD7-44D8-BBD7-CCE9431645EC}">
                        <a14:shadowObscured xmlns:a14="http://schemas.microsoft.com/office/drawing/2010/main"/>
                      </a:ext>
                    </a:extLst>
                  </pic:spPr>
                </pic:pic>
              </a:graphicData>
            </a:graphic>
          </wp:inline>
        </w:drawing>
      </w:r>
    </w:p>
    <w:p w14:paraId="57422DAB" w14:textId="77777777" w:rsidR="007269FC" w:rsidRPr="007725D9" w:rsidRDefault="007269FC" w:rsidP="007269FC">
      <w:pPr>
        <w:jc w:val="both"/>
        <w:rPr>
          <w:rFonts w:asciiTheme="minorHAnsi" w:hAnsiTheme="minorHAnsi" w:cstheme="minorHAnsi"/>
          <w:sz w:val="22"/>
          <w:szCs w:val="22"/>
        </w:rPr>
      </w:pPr>
    </w:p>
    <w:p w14:paraId="22581620" w14:textId="0BD381F3" w:rsidR="007269FC" w:rsidRPr="007725D9" w:rsidRDefault="007269FC" w:rsidP="007269FC">
      <w:pPr>
        <w:jc w:val="both"/>
        <w:rPr>
          <w:rFonts w:asciiTheme="minorHAnsi" w:hAnsiTheme="minorHAnsi" w:cstheme="minorHAnsi"/>
          <w:sz w:val="22"/>
          <w:szCs w:val="22"/>
        </w:rPr>
      </w:pPr>
      <w:r w:rsidRPr="007725D9">
        <w:rPr>
          <w:rFonts w:asciiTheme="minorHAnsi" w:hAnsiTheme="minorHAnsi" w:cstheme="minorHAnsi"/>
          <w:sz w:val="22"/>
          <w:szCs w:val="22"/>
        </w:rPr>
        <w:t>Tim Gropp</w:t>
      </w:r>
    </w:p>
    <w:p w14:paraId="28557C81" w14:textId="3D7F49FD" w:rsidR="007269FC" w:rsidRPr="007725D9" w:rsidRDefault="007F437D" w:rsidP="007269FC">
      <w:pPr>
        <w:jc w:val="both"/>
        <w:rPr>
          <w:rFonts w:asciiTheme="minorHAnsi" w:hAnsiTheme="minorHAnsi" w:cstheme="minorHAnsi"/>
          <w:sz w:val="22"/>
          <w:szCs w:val="22"/>
        </w:rPr>
      </w:pPr>
      <w:r>
        <w:rPr>
          <w:rFonts w:asciiTheme="minorHAnsi" w:hAnsiTheme="minorHAnsi" w:cstheme="minorHAnsi"/>
          <w:sz w:val="22"/>
          <w:szCs w:val="22"/>
        </w:rPr>
        <w:t>Town Manager</w:t>
      </w:r>
      <w:r w:rsidR="007269FC" w:rsidRPr="007725D9">
        <w:rPr>
          <w:rFonts w:asciiTheme="minorHAnsi" w:hAnsiTheme="minorHAnsi" w:cstheme="minorHAnsi"/>
          <w:sz w:val="22"/>
          <w:szCs w:val="22"/>
        </w:rPr>
        <w:t xml:space="preserve">, </w:t>
      </w:r>
      <w:r>
        <w:rPr>
          <w:rFonts w:asciiTheme="minorHAnsi" w:hAnsiTheme="minorHAnsi" w:cstheme="minorHAnsi"/>
          <w:sz w:val="22"/>
          <w:szCs w:val="22"/>
        </w:rPr>
        <w:t>Town of McCordsville</w:t>
      </w:r>
    </w:p>
    <w:p w14:paraId="48F6B970" w14:textId="34AB5AEF" w:rsidR="005841E7" w:rsidRDefault="007269FC" w:rsidP="007269FC">
      <w:pPr>
        <w:rPr>
          <w:rFonts w:asciiTheme="minorHAnsi" w:hAnsiTheme="minorHAnsi" w:cstheme="minorHAnsi"/>
          <w:sz w:val="22"/>
          <w:szCs w:val="22"/>
        </w:rPr>
      </w:pPr>
      <w:r w:rsidRPr="007725D9">
        <w:rPr>
          <w:rFonts w:asciiTheme="minorHAnsi" w:hAnsiTheme="minorHAnsi" w:cstheme="minorHAnsi"/>
          <w:sz w:val="22"/>
          <w:szCs w:val="22"/>
        </w:rPr>
        <w:t xml:space="preserve">Cc: </w:t>
      </w:r>
      <w:r w:rsidR="007E0884">
        <w:rPr>
          <w:rFonts w:asciiTheme="minorHAnsi" w:hAnsiTheme="minorHAnsi" w:cstheme="minorHAnsi"/>
          <w:sz w:val="22"/>
          <w:szCs w:val="22"/>
        </w:rPr>
        <w:t>Beth Copeland, Taft Law</w:t>
      </w:r>
    </w:p>
    <w:p w14:paraId="0482A92B" w14:textId="77777777" w:rsidR="007269FC" w:rsidRPr="007725D9" w:rsidRDefault="007269FC" w:rsidP="007269FC">
      <w:pPr>
        <w:rPr>
          <w:rFonts w:asciiTheme="minorHAnsi" w:hAnsiTheme="minorHAnsi" w:cstheme="minorHAnsi"/>
          <w:b/>
          <w:sz w:val="22"/>
          <w:szCs w:val="22"/>
        </w:rPr>
      </w:pPr>
    </w:p>
    <w:p w14:paraId="23A07B90" w14:textId="77777777" w:rsidR="007269FC" w:rsidRDefault="007269FC" w:rsidP="007269FC">
      <w:pPr>
        <w:jc w:val="center"/>
        <w:rPr>
          <w:rFonts w:asciiTheme="minorHAnsi" w:hAnsiTheme="minorHAnsi" w:cstheme="minorHAnsi"/>
          <w:b/>
          <w:sz w:val="22"/>
          <w:szCs w:val="22"/>
        </w:rPr>
      </w:pPr>
    </w:p>
    <w:p w14:paraId="5EB10BD7" w14:textId="77777777" w:rsidR="007269FC" w:rsidRPr="007725D9" w:rsidRDefault="007269FC" w:rsidP="007269FC">
      <w:pPr>
        <w:jc w:val="center"/>
        <w:rPr>
          <w:rFonts w:asciiTheme="minorHAnsi" w:hAnsiTheme="minorHAnsi" w:cstheme="minorHAnsi"/>
          <w:sz w:val="22"/>
          <w:szCs w:val="22"/>
        </w:rPr>
      </w:pPr>
      <w:r w:rsidRPr="007725D9">
        <w:rPr>
          <w:rFonts w:asciiTheme="minorHAnsi" w:hAnsiTheme="minorHAnsi" w:cstheme="minorHAnsi"/>
          <w:b/>
          <w:sz w:val="22"/>
          <w:szCs w:val="22"/>
        </w:rPr>
        <w:t>ACCEPTANCE OF OFFER</w:t>
      </w:r>
    </w:p>
    <w:p w14:paraId="492030B7" w14:textId="77777777" w:rsidR="007269FC" w:rsidRPr="007725D9" w:rsidRDefault="007269FC" w:rsidP="007269FC">
      <w:pPr>
        <w:jc w:val="both"/>
        <w:rPr>
          <w:rFonts w:asciiTheme="minorHAnsi" w:hAnsiTheme="minorHAnsi" w:cstheme="minorHAnsi"/>
          <w:sz w:val="22"/>
          <w:szCs w:val="22"/>
        </w:rPr>
      </w:pPr>
    </w:p>
    <w:p w14:paraId="72F9AEC0" w14:textId="16296221" w:rsidR="007269FC" w:rsidRPr="008D3DF5" w:rsidRDefault="007269FC" w:rsidP="007269FC">
      <w:pPr>
        <w:jc w:val="both"/>
        <w:rPr>
          <w:rFonts w:asciiTheme="minorHAnsi" w:hAnsiTheme="minorHAnsi" w:cstheme="minorHAnsi"/>
          <w:sz w:val="22"/>
          <w:szCs w:val="22"/>
          <w:vertAlign w:val="superscript"/>
        </w:rPr>
      </w:pPr>
      <w:r>
        <w:rPr>
          <w:rFonts w:asciiTheme="minorHAnsi" w:hAnsiTheme="minorHAnsi" w:cstheme="minorHAnsi"/>
          <w:sz w:val="22"/>
          <w:szCs w:val="22"/>
        </w:rPr>
        <w:t xml:space="preserve">I, </w:t>
      </w:r>
      <w:r w:rsidR="00AE6311">
        <w:rPr>
          <w:rFonts w:asciiTheme="minorHAnsi" w:hAnsiTheme="minorHAnsi" w:cstheme="minorHAnsi"/>
          <w:sz w:val="22"/>
          <w:szCs w:val="22"/>
        </w:rPr>
        <w:t>_________________</w:t>
      </w:r>
      <w:r w:rsidRPr="007725D9">
        <w:rPr>
          <w:rFonts w:asciiTheme="minorHAnsi" w:hAnsiTheme="minorHAnsi" w:cstheme="minorHAnsi"/>
          <w:sz w:val="22"/>
          <w:szCs w:val="22"/>
        </w:rPr>
        <w:t>, th</w:t>
      </w:r>
      <w:r w:rsidR="007E0884">
        <w:rPr>
          <w:rFonts w:asciiTheme="minorHAnsi" w:hAnsiTheme="minorHAnsi" w:cstheme="minorHAnsi"/>
          <w:sz w:val="22"/>
          <w:szCs w:val="22"/>
        </w:rPr>
        <w:t>e Owner Representative</w:t>
      </w:r>
      <w:r w:rsidRPr="007725D9">
        <w:rPr>
          <w:rFonts w:asciiTheme="minorHAnsi" w:hAnsiTheme="minorHAnsi" w:cstheme="minorHAnsi"/>
          <w:sz w:val="22"/>
          <w:szCs w:val="22"/>
        </w:rPr>
        <w:t xml:space="preserve"> of the above-described propert</w:t>
      </w:r>
      <w:r>
        <w:rPr>
          <w:rFonts w:asciiTheme="minorHAnsi" w:hAnsiTheme="minorHAnsi" w:cstheme="minorHAnsi"/>
          <w:sz w:val="22"/>
          <w:szCs w:val="22"/>
        </w:rPr>
        <w:t>y</w:t>
      </w:r>
      <w:r w:rsidRPr="007725D9">
        <w:rPr>
          <w:rFonts w:asciiTheme="minorHAnsi" w:hAnsiTheme="minorHAnsi" w:cstheme="minorHAnsi"/>
          <w:sz w:val="22"/>
          <w:szCs w:val="22"/>
        </w:rPr>
        <w:t xml:space="preserve"> or interest in proper</w:t>
      </w:r>
      <w:r>
        <w:rPr>
          <w:rFonts w:asciiTheme="minorHAnsi" w:hAnsiTheme="minorHAnsi" w:cstheme="minorHAnsi"/>
          <w:sz w:val="22"/>
          <w:szCs w:val="22"/>
        </w:rPr>
        <w:t>ty</w:t>
      </w:r>
      <w:r w:rsidRPr="007725D9">
        <w:rPr>
          <w:rFonts w:asciiTheme="minorHAnsi" w:hAnsiTheme="minorHAnsi" w:cstheme="minorHAnsi"/>
          <w:sz w:val="22"/>
          <w:szCs w:val="22"/>
        </w:rPr>
        <w:t xml:space="preserve">, hereby accept the offer of </w:t>
      </w:r>
      <w:r w:rsidRPr="00DE2C7A">
        <w:rPr>
          <w:rFonts w:asciiTheme="minorHAnsi" w:hAnsiTheme="minorHAnsi" w:cstheme="minorHAnsi"/>
          <w:b/>
          <w:bCs/>
          <w:sz w:val="22"/>
          <w:szCs w:val="22"/>
        </w:rPr>
        <w:t>$</w:t>
      </w:r>
      <w:del w:id="58" w:author="Craig Ramsay" w:date="2025-01-09T11:24:00Z">
        <w:r w:rsidR="00AE6311" w:rsidDel="00694E43">
          <w:rPr>
            <w:rFonts w:asciiTheme="minorHAnsi" w:hAnsiTheme="minorHAnsi" w:cstheme="minorHAnsi"/>
            <w:b/>
            <w:bCs/>
            <w:sz w:val="22"/>
            <w:szCs w:val="22"/>
          </w:rPr>
          <w:delText>225</w:delText>
        </w:r>
        <w:r w:rsidRPr="00DE2C7A" w:rsidDel="00694E43">
          <w:rPr>
            <w:rFonts w:asciiTheme="minorHAnsi" w:hAnsiTheme="minorHAnsi" w:cstheme="minorHAnsi"/>
            <w:b/>
            <w:bCs/>
            <w:sz w:val="22"/>
            <w:szCs w:val="22"/>
          </w:rPr>
          <w:delText>,</w:delText>
        </w:r>
        <w:r w:rsidR="007F437D" w:rsidRPr="00DE2C7A" w:rsidDel="00694E43">
          <w:rPr>
            <w:rFonts w:asciiTheme="minorHAnsi" w:hAnsiTheme="minorHAnsi" w:cstheme="minorHAnsi"/>
            <w:b/>
            <w:bCs/>
            <w:sz w:val="22"/>
            <w:szCs w:val="22"/>
          </w:rPr>
          <w:delText>0</w:delText>
        </w:r>
        <w:r w:rsidRPr="00DE2C7A" w:rsidDel="00694E43">
          <w:rPr>
            <w:rFonts w:asciiTheme="minorHAnsi" w:hAnsiTheme="minorHAnsi" w:cstheme="minorHAnsi"/>
            <w:b/>
            <w:bCs/>
            <w:sz w:val="22"/>
            <w:szCs w:val="22"/>
          </w:rPr>
          <w:delText>00</w:delText>
        </w:r>
      </w:del>
      <w:ins w:id="59" w:author="Craig Ramsay" w:date="2025-01-09T11:24:00Z">
        <w:r w:rsidR="00694E43">
          <w:rPr>
            <w:rFonts w:asciiTheme="minorHAnsi" w:hAnsiTheme="minorHAnsi" w:cstheme="minorHAnsi"/>
            <w:b/>
            <w:bCs/>
            <w:sz w:val="22"/>
            <w:szCs w:val="22"/>
          </w:rPr>
          <w:t>362,500</w:t>
        </w:r>
      </w:ins>
      <w:r>
        <w:rPr>
          <w:rFonts w:asciiTheme="minorHAnsi" w:hAnsiTheme="minorHAnsi" w:cstheme="minorHAnsi"/>
          <w:sz w:val="22"/>
          <w:szCs w:val="22"/>
        </w:rPr>
        <w:t xml:space="preserve"> and </w:t>
      </w:r>
      <w:r w:rsidR="007E0884">
        <w:rPr>
          <w:rFonts w:asciiTheme="minorHAnsi" w:hAnsiTheme="minorHAnsi" w:cstheme="minorHAnsi"/>
          <w:sz w:val="22"/>
          <w:szCs w:val="22"/>
        </w:rPr>
        <w:t>additional stipulations above</w:t>
      </w:r>
      <w:r w:rsidRPr="007725D9">
        <w:rPr>
          <w:rFonts w:asciiTheme="minorHAnsi" w:hAnsiTheme="minorHAnsi" w:cstheme="minorHAnsi"/>
          <w:sz w:val="22"/>
          <w:szCs w:val="22"/>
        </w:rPr>
        <w:t xml:space="preserve"> made by the </w:t>
      </w:r>
      <w:r w:rsidR="007F437D">
        <w:rPr>
          <w:rFonts w:asciiTheme="minorHAnsi" w:hAnsiTheme="minorHAnsi" w:cstheme="minorHAnsi"/>
          <w:sz w:val="22"/>
          <w:szCs w:val="22"/>
        </w:rPr>
        <w:t>McCordsville</w:t>
      </w:r>
      <w:r>
        <w:rPr>
          <w:rFonts w:asciiTheme="minorHAnsi" w:hAnsiTheme="minorHAnsi" w:cstheme="minorHAnsi"/>
          <w:sz w:val="22"/>
          <w:szCs w:val="22"/>
        </w:rPr>
        <w:t xml:space="preserve"> Redevelopment Commission</w:t>
      </w:r>
      <w:r w:rsidRPr="007725D9">
        <w:rPr>
          <w:rFonts w:asciiTheme="minorHAnsi" w:hAnsiTheme="minorHAnsi" w:cstheme="minorHAnsi"/>
          <w:sz w:val="22"/>
          <w:szCs w:val="22"/>
        </w:rPr>
        <w:t xml:space="preserve"> on this</w:t>
      </w:r>
      <w:r w:rsidR="00AE6311">
        <w:rPr>
          <w:rFonts w:asciiTheme="minorHAnsi" w:hAnsiTheme="minorHAnsi" w:cstheme="minorHAnsi"/>
          <w:sz w:val="22"/>
          <w:szCs w:val="22"/>
          <w:vertAlign w:val="superscript"/>
        </w:rPr>
        <w:t xml:space="preserve"> </w:t>
      </w:r>
      <w:r w:rsidR="00AE6311">
        <w:rPr>
          <w:rFonts w:asciiTheme="minorHAnsi" w:hAnsiTheme="minorHAnsi" w:cstheme="minorHAnsi"/>
          <w:sz w:val="22"/>
          <w:szCs w:val="22"/>
        </w:rPr>
        <w:t>_____</w:t>
      </w:r>
      <w:r w:rsidRPr="007725D9">
        <w:rPr>
          <w:rFonts w:asciiTheme="minorHAnsi" w:hAnsiTheme="minorHAnsi" w:cstheme="minorHAnsi"/>
          <w:sz w:val="22"/>
          <w:szCs w:val="22"/>
        </w:rPr>
        <w:t xml:space="preserve"> day of </w:t>
      </w:r>
      <w:r w:rsidR="007E0884">
        <w:rPr>
          <w:rFonts w:asciiTheme="minorHAnsi" w:hAnsiTheme="minorHAnsi" w:cstheme="minorHAnsi"/>
          <w:sz w:val="22"/>
          <w:szCs w:val="22"/>
        </w:rPr>
        <w:t>January</w:t>
      </w:r>
      <w:r w:rsidRPr="007725D9">
        <w:rPr>
          <w:rFonts w:asciiTheme="minorHAnsi" w:hAnsiTheme="minorHAnsi" w:cstheme="minorHAnsi"/>
          <w:sz w:val="22"/>
          <w:szCs w:val="22"/>
        </w:rPr>
        <w:t xml:space="preserve"> 20</w:t>
      </w:r>
      <w:r>
        <w:rPr>
          <w:rFonts w:asciiTheme="minorHAnsi" w:hAnsiTheme="minorHAnsi" w:cstheme="minorHAnsi"/>
          <w:sz w:val="22"/>
          <w:szCs w:val="22"/>
        </w:rPr>
        <w:t>2</w:t>
      </w:r>
      <w:r w:rsidR="00AE6311">
        <w:rPr>
          <w:rFonts w:asciiTheme="minorHAnsi" w:hAnsiTheme="minorHAnsi" w:cstheme="minorHAnsi"/>
          <w:sz w:val="22"/>
          <w:szCs w:val="22"/>
        </w:rPr>
        <w:t>5</w:t>
      </w:r>
      <w:r w:rsidRPr="007725D9">
        <w:rPr>
          <w:rFonts w:asciiTheme="minorHAnsi" w:hAnsiTheme="minorHAnsi" w:cstheme="minorHAnsi"/>
          <w:sz w:val="22"/>
          <w:szCs w:val="22"/>
        </w:rPr>
        <w:t xml:space="preserve">.    </w:t>
      </w:r>
    </w:p>
    <w:p w14:paraId="6FB1E685" w14:textId="77777777" w:rsidR="007269FC" w:rsidRPr="007725D9" w:rsidRDefault="007269FC" w:rsidP="007269FC">
      <w:pPr>
        <w:jc w:val="both"/>
        <w:rPr>
          <w:rFonts w:asciiTheme="minorHAnsi" w:hAnsiTheme="minorHAnsi" w:cstheme="minorHAnsi"/>
          <w:sz w:val="22"/>
          <w:szCs w:val="22"/>
        </w:rPr>
      </w:pPr>
    </w:p>
    <w:tbl>
      <w:tblPr>
        <w:tblStyle w:val="TableGrid"/>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812"/>
      </w:tblGrid>
      <w:tr w:rsidR="004A20F9" w:rsidRPr="007725D9" w14:paraId="5E07FBCE" w14:textId="77777777" w:rsidTr="009C048E">
        <w:trPr>
          <w:trHeight w:val="1504"/>
        </w:trPr>
        <w:tc>
          <w:tcPr>
            <w:tcW w:w="4682" w:type="dxa"/>
          </w:tcPr>
          <w:p w14:paraId="16E57661" w14:textId="77777777" w:rsidR="007269FC" w:rsidRPr="007725D9" w:rsidRDefault="007269FC" w:rsidP="009C048E">
            <w:pPr>
              <w:rPr>
                <w:rFonts w:asciiTheme="minorHAnsi" w:hAnsiTheme="minorHAnsi" w:cstheme="minorHAnsi"/>
                <w:sz w:val="22"/>
                <w:szCs w:val="22"/>
              </w:rPr>
            </w:pPr>
          </w:p>
          <w:p w14:paraId="7BFB16AA" w14:textId="77777777" w:rsidR="007269FC" w:rsidRPr="007725D9" w:rsidRDefault="007269FC" w:rsidP="009C048E">
            <w:pPr>
              <w:rPr>
                <w:rFonts w:asciiTheme="minorHAnsi" w:hAnsiTheme="minorHAnsi" w:cstheme="minorHAnsi"/>
                <w:sz w:val="22"/>
                <w:szCs w:val="22"/>
              </w:rPr>
            </w:pPr>
          </w:p>
          <w:p w14:paraId="6AA17722" w14:textId="77777777" w:rsidR="007269FC" w:rsidRPr="007725D9" w:rsidRDefault="007269FC" w:rsidP="009C048E">
            <w:pPr>
              <w:rPr>
                <w:rFonts w:asciiTheme="minorHAnsi" w:hAnsiTheme="minorHAnsi" w:cstheme="minorHAnsi"/>
                <w:sz w:val="22"/>
                <w:szCs w:val="22"/>
              </w:rPr>
            </w:pPr>
            <w:r>
              <w:rPr>
                <w:rFonts w:asciiTheme="minorHAnsi" w:hAnsiTheme="minorHAnsi" w:cstheme="minorHAnsi"/>
                <w:sz w:val="22"/>
                <w:szCs w:val="22"/>
              </w:rPr>
              <w:t xml:space="preserve">Accepted:  </w:t>
            </w:r>
            <w:r w:rsidRPr="007725D9">
              <w:rPr>
                <w:rFonts w:asciiTheme="minorHAnsi" w:hAnsiTheme="minorHAnsi" w:cstheme="minorHAnsi"/>
                <w:sz w:val="22"/>
                <w:szCs w:val="22"/>
              </w:rPr>
              <w:t>______________________________</w:t>
            </w:r>
          </w:p>
          <w:p w14:paraId="4F644B76" w14:textId="76C84BB1" w:rsidR="007269FC" w:rsidRDefault="00AE6311" w:rsidP="009C048E">
            <w:pPr>
              <w:ind w:left="975"/>
              <w:rPr>
                <w:rFonts w:asciiTheme="minorHAnsi" w:hAnsiTheme="minorHAnsi" w:cstheme="minorHAnsi"/>
                <w:sz w:val="22"/>
                <w:szCs w:val="22"/>
              </w:rPr>
            </w:pPr>
            <w:r>
              <w:rPr>
                <w:rFonts w:asciiTheme="minorHAnsi" w:hAnsiTheme="minorHAnsi" w:cstheme="minorHAnsi"/>
                <w:sz w:val="22"/>
                <w:szCs w:val="22"/>
              </w:rPr>
              <w:t>[Name]</w:t>
            </w:r>
            <w:r w:rsidR="007269FC" w:rsidRPr="007725D9">
              <w:rPr>
                <w:rFonts w:asciiTheme="minorHAnsi" w:hAnsiTheme="minorHAnsi" w:cstheme="minorHAnsi"/>
                <w:sz w:val="22"/>
                <w:szCs w:val="22"/>
              </w:rPr>
              <w:t>,</w:t>
            </w:r>
            <w:r>
              <w:rPr>
                <w:rFonts w:asciiTheme="minorHAnsi" w:hAnsiTheme="minorHAnsi" w:cstheme="minorHAnsi"/>
                <w:sz w:val="22"/>
                <w:szCs w:val="22"/>
              </w:rPr>
              <w:t xml:space="preserve"> [Title]</w:t>
            </w:r>
          </w:p>
          <w:p w14:paraId="4610B46A" w14:textId="6036D869" w:rsidR="00AA3F46" w:rsidRDefault="00AA3F46" w:rsidP="00AA3F46">
            <w:pPr>
              <w:tabs>
                <w:tab w:val="left" w:pos="1035"/>
              </w:tabs>
              <w:rPr>
                <w:rFonts w:asciiTheme="minorHAnsi" w:hAnsiTheme="minorHAnsi" w:cstheme="minorHAnsi"/>
                <w:sz w:val="22"/>
                <w:szCs w:val="22"/>
              </w:rPr>
            </w:pPr>
          </w:p>
          <w:p w14:paraId="280801DB" w14:textId="34A5D057" w:rsidR="00AA3F46" w:rsidRDefault="00AA3F46" w:rsidP="009C048E">
            <w:pPr>
              <w:rPr>
                <w:rFonts w:asciiTheme="minorHAnsi" w:hAnsiTheme="minorHAnsi" w:cstheme="minorHAnsi"/>
                <w:sz w:val="22"/>
                <w:szCs w:val="22"/>
              </w:rPr>
            </w:pPr>
          </w:p>
          <w:p w14:paraId="58365E77" w14:textId="4719983D" w:rsidR="00AA3F46" w:rsidRDefault="00AA3F46" w:rsidP="009C048E">
            <w:pPr>
              <w:rPr>
                <w:rFonts w:asciiTheme="minorHAnsi" w:hAnsiTheme="minorHAnsi" w:cstheme="minorHAnsi"/>
                <w:sz w:val="22"/>
                <w:szCs w:val="22"/>
              </w:rPr>
            </w:pPr>
          </w:p>
          <w:p w14:paraId="584900A8" w14:textId="77777777" w:rsidR="00AA3F46" w:rsidRDefault="00AA3F46" w:rsidP="009C048E">
            <w:pPr>
              <w:rPr>
                <w:rFonts w:asciiTheme="minorHAnsi" w:hAnsiTheme="minorHAnsi" w:cstheme="minorHAnsi"/>
                <w:sz w:val="22"/>
                <w:szCs w:val="22"/>
              </w:rPr>
            </w:pPr>
          </w:p>
          <w:p w14:paraId="6641F779" w14:textId="563C0998" w:rsidR="007269FC" w:rsidRPr="007725D9" w:rsidRDefault="007269FC" w:rsidP="009C048E">
            <w:pPr>
              <w:rPr>
                <w:rFonts w:asciiTheme="minorHAnsi" w:hAnsiTheme="minorHAnsi" w:cstheme="minorHAnsi"/>
                <w:sz w:val="22"/>
                <w:szCs w:val="22"/>
              </w:rPr>
            </w:pPr>
            <w:r>
              <w:rPr>
                <w:rFonts w:asciiTheme="minorHAnsi" w:hAnsiTheme="minorHAnsi" w:cstheme="minorHAnsi"/>
                <w:sz w:val="22"/>
                <w:szCs w:val="22"/>
              </w:rPr>
              <w:t xml:space="preserve">Rejected:  </w:t>
            </w:r>
            <w:r w:rsidRPr="007725D9">
              <w:rPr>
                <w:rFonts w:asciiTheme="minorHAnsi" w:hAnsiTheme="minorHAnsi" w:cstheme="minorHAnsi"/>
                <w:sz w:val="22"/>
                <w:szCs w:val="22"/>
              </w:rPr>
              <w:t>______________________________</w:t>
            </w:r>
          </w:p>
          <w:p w14:paraId="60F5AF86" w14:textId="77777777" w:rsidR="00AE6311" w:rsidRDefault="00AE6311" w:rsidP="00AE6311">
            <w:pPr>
              <w:ind w:left="975"/>
              <w:rPr>
                <w:rFonts w:asciiTheme="minorHAnsi" w:hAnsiTheme="minorHAnsi" w:cstheme="minorHAnsi"/>
                <w:sz w:val="22"/>
                <w:szCs w:val="22"/>
              </w:rPr>
            </w:pPr>
            <w:r>
              <w:rPr>
                <w:rFonts w:asciiTheme="minorHAnsi" w:hAnsiTheme="minorHAnsi" w:cstheme="minorHAnsi"/>
                <w:sz w:val="22"/>
                <w:szCs w:val="22"/>
              </w:rPr>
              <w:t>[Name]</w:t>
            </w:r>
            <w:r w:rsidRPr="007725D9">
              <w:rPr>
                <w:rFonts w:asciiTheme="minorHAnsi" w:hAnsiTheme="minorHAnsi" w:cstheme="minorHAnsi"/>
                <w:sz w:val="22"/>
                <w:szCs w:val="22"/>
              </w:rPr>
              <w:t>,</w:t>
            </w:r>
            <w:r>
              <w:rPr>
                <w:rFonts w:asciiTheme="minorHAnsi" w:hAnsiTheme="minorHAnsi" w:cstheme="minorHAnsi"/>
                <w:sz w:val="22"/>
                <w:szCs w:val="22"/>
              </w:rPr>
              <w:t xml:space="preserve"> [Title]</w:t>
            </w:r>
          </w:p>
          <w:p w14:paraId="57F95D92" w14:textId="77777777" w:rsidR="007269FC" w:rsidRPr="007725D9" w:rsidRDefault="007269FC" w:rsidP="008D3DF5">
            <w:pPr>
              <w:ind w:left="975"/>
              <w:rPr>
                <w:rFonts w:asciiTheme="minorHAnsi" w:hAnsiTheme="minorHAnsi" w:cstheme="minorHAnsi"/>
                <w:sz w:val="22"/>
                <w:szCs w:val="22"/>
              </w:rPr>
            </w:pPr>
          </w:p>
        </w:tc>
        <w:tc>
          <w:tcPr>
            <w:tcW w:w="4812" w:type="dxa"/>
          </w:tcPr>
          <w:p w14:paraId="1487806F" w14:textId="77777777" w:rsidR="007269FC" w:rsidRDefault="007269FC" w:rsidP="009C048E">
            <w:pPr>
              <w:rPr>
                <w:rFonts w:asciiTheme="minorHAnsi" w:hAnsiTheme="minorHAnsi" w:cstheme="minorHAnsi"/>
                <w:sz w:val="22"/>
                <w:szCs w:val="22"/>
              </w:rPr>
            </w:pPr>
          </w:p>
          <w:p w14:paraId="2D56E65C" w14:textId="77777777" w:rsidR="007269FC" w:rsidRDefault="007269FC" w:rsidP="009C048E">
            <w:pPr>
              <w:rPr>
                <w:rFonts w:asciiTheme="minorHAnsi" w:hAnsiTheme="minorHAnsi" w:cstheme="minorHAnsi"/>
                <w:sz w:val="22"/>
                <w:szCs w:val="22"/>
              </w:rPr>
            </w:pPr>
          </w:p>
          <w:p w14:paraId="79D02E8F" w14:textId="77777777" w:rsidR="007269FC" w:rsidRDefault="007269FC" w:rsidP="009C048E">
            <w:pPr>
              <w:rPr>
                <w:rFonts w:asciiTheme="minorHAnsi" w:hAnsiTheme="minorHAnsi" w:cstheme="minorHAnsi"/>
                <w:sz w:val="22"/>
                <w:szCs w:val="22"/>
              </w:rPr>
            </w:pPr>
            <w:r>
              <w:rPr>
                <w:rFonts w:asciiTheme="minorHAnsi" w:hAnsiTheme="minorHAnsi" w:cstheme="minorHAnsi"/>
                <w:sz w:val="22"/>
                <w:szCs w:val="22"/>
              </w:rPr>
              <w:t>Date: ________________</w:t>
            </w:r>
          </w:p>
          <w:p w14:paraId="253E025A" w14:textId="47223A12" w:rsidR="007269FC" w:rsidRDefault="007269FC" w:rsidP="009C048E">
            <w:pPr>
              <w:rPr>
                <w:rFonts w:asciiTheme="minorHAnsi" w:hAnsiTheme="minorHAnsi" w:cstheme="minorHAnsi"/>
                <w:sz w:val="22"/>
                <w:szCs w:val="22"/>
              </w:rPr>
            </w:pPr>
          </w:p>
          <w:p w14:paraId="5A1E9EC5" w14:textId="63BDD37D" w:rsidR="00AA3F46" w:rsidRDefault="00AA3F46" w:rsidP="009C048E">
            <w:pPr>
              <w:rPr>
                <w:rFonts w:asciiTheme="minorHAnsi" w:hAnsiTheme="minorHAnsi" w:cstheme="minorHAnsi"/>
                <w:sz w:val="22"/>
                <w:szCs w:val="22"/>
              </w:rPr>
            </w:pPr>
          </w:p>
          <w:p w14:paraId="04676025" w14:textId="77777777" w:rsidR="00AA3F46" w:rsidRDefault="00AA3F46" w:rsidP="009C048E">
            <w:pPr>
              <w:rPr>
                <w:rFonts w:asciiTheme="minorHAnsi" w:hAnsiTheme="minorHAnsi" w:cstheme="minorHAnsi"/>
                <w:sz w:val="22"/>
                <w:szCs w:val="22"/>
              </w:rPr>
            </w:pPr>
          </w:p>
          <w:p w14:paraId="4D278BA1" w14:textId="77777777" w:rsidR="00AA3F46" w:rsidRDefault="00AA3F46" w:rsidP="009C048E">
            <w:pPr>
              <w:rPr>
                <w:rFonts w:asciiTheme="minorHAnsi" w:hAnsiTheme="minorHAnsi" w:cstheme="minorHAnsi"/>
                <w:sz w:val="22"/>
                <w:szCs w:val="22"/>
              </w:rPr>
            </w:pPr>
          </w:p>
          <w:p w14:paraId="6FD6771B" w14:textId="77777777" w:rsidR="00AA3F46" w:rsidRDefault="00AA3F46" w:rsidP="009C048E">
            <w:pPr>
              <w:rPr>
                <w:rFonts w:asciiTheme="minorHAnsi" w:hAnsiTheme="minorHAnsi" w:cstheme="minorHAnsi"/>
                <w:sz w:val="22"/>
                <w:szCs w:val="22"/>
              </w:rPr>
            </w:pPr>
          </w:p>
          <w:p w14:paraId="0ADA8A00" w14:textId="77777777" w:rsidR="00AA3F46" w:rsidRDefault="00AA3F46" w:rsidP="009C048E">
            <w:pPr>
              <w:rPr>
                <w:rFonts w:asciiTheme="minorHAnsi" w:hAnsiTheme="minorHAnsi" w:cstheme="minorHAnsi"/>
                <w:sz w:val="22"/>
                <w:szCs w:val="22"/>
              </w:rPr>
            </w:pPr>
          </w:p>
          <w:p w14:paraId="56ED05E5" w14:textId="38D2D24C" w:rsidR="007269FC" w:rsidRPr="003D6BFD" w:rsidRDefault="007269FC" w:rsidP="009C048E">
            <w:pPr>
              <w:rPr>
                <w:rFonts w:asciiTheme="minorHAnsi" w:hAnsiTheme="minorHAnsi" w:cstheme="minorHAnsi"/>
                <w:sz w:val="22"/>
                <w:szCs w:val="22"/>
              </w:rPr>
            </w:pPr>
            <w:r>
              <w:rPr>
                <w:rFonts w:asciiTheme="minorHAnsi" w:hAnsiTheme="minorHAnsi" w:cstheme="minorHAnsi"/>
                <w:sz w:val="22"/>
                <w:szCs w:val="22"/>
              </w:rPr>
              <w:t>Date: ________________</w:t>
            </w:r>
          </w:p>
        </w:tc>
      </w:tr>
      <w:tr w:rsidR="004A20F9" w:rsidRPr="007725D9" w14:paraId="20A3136C" w14:textId="77777777" w:rsidTr="009C048E">
        <w:trPr>
          <w:trHeight w:val="1504"/>
        </w:trPr>
        <w:tc>
          <w:tcPr>
            <w:tcW w:w="4682" w:type="dxa"/>
          </w:tcPr>
          <w:p w14:paraId="13EF747C" w14:textId="0C7E938A" w:rsidR="00AA3F46" w:rsidRPr="00BC1E96" w:rsidRDefault="00AA3F46" w:rsidP="00AA3F46">
            <w:pPr>
              <w:tabs>
                <w:tab w:val="left" w:pos="930"/>
              </w:tabs>
              <w:rPr>
                <w:rFonts w:asciiTheme="minorHAnsi" w:hAnsiTheme="minorHAnsi" w:cstheme="minorHAnsi"/>
                <w:sz w:val="22"/>
                <w:szCs w:val="22"/>
              </w:rPr>
            </w:pPr>
          </w:p>
          <w:p w14:paraId="29E3E0B0" w14:textId="77777777" w:rsidR="00AA3F46" w:rsidRPr="00BC1E96" w:rsidRDefault="00AA3F46" w:rsidP="009C048E">
            <w:pPr>
              <w:rPr>
                <w:rFonts w:asciiTheme="minorHAnsi" w:hAnsiTheme="minorHAnsi" w:cstheme="minorHAnsi"/>
                <w:sz w:val="22"/>
                <w:szCs w:val="22"/>
              </w:rPr>
            </w:pPr>
          </w:p>
          <w:p w14:paraId="079EE1D6" w14:textId="77777777" w:rsidR="00AA3F46" w:rsidRPr="00BC1E96" w:rsidRDefault="00AA3F46" w:rsidP="009C048E">
            <w:pPr>
              <w:rPr>
                <w:rFonts w:asciiTheme="minorHAnsi" w:hAnsiTheme="minorHAnsi" w:cstheme="minorHAnsi"/>
                <w:sz w:val="22"/>
                <w:szCs w:val="22"/>
              </w:rPr>
            </w:pPr>
          </w:p>
          <w:p w14:paraId="7353F0F7" w14:textId="57416036" w:rsidR="007269FC" w:rsidRPr="007725D9" w:rsidRDefault="007269FC" w:rsidP="009C048E">
            <w:pPr>
              <w:rPr>
                <w:rFonts w:asciiTheme="minorHAnsi" w:hAnsiTheme="minorHAnsi" w:cstheme="minorHAnsi"/>
                <w:sz w:val="22"/>
                <w:szCs w:val="22"/>
              </w:rPr>
            </w:pPr>
            <w:r>
              <w:rPr>
                <w:rFonts w:asciiTheme="minorHAnsi" w:hAnsiTheme="minorHAnsi" w:cstheme="minorHAnsi"/>
                <w:sz w:val="22"/>
                <w:szCs w:val="22"/>
              </w:rPr>
              <w:t xml:space="preserve">Counteroffer (if rejected): </w:t>
            </w:r>
            <w:r w:rsidRPr="007725D9">
              <w:rPr>
                <w:rFonts w:asciiTheme="minorHAnsi" w:hAnsiTheme="minorHAnsi" w:cstheme="minorHAnsi"/>
                <w:sz w:val="22"/>
                <w:szCs w:val="22"/>
              </w:rPr>
              <w:t>___________________</w:t>
            </w:r>
          </w:p>
          <w:p w14:paraId="7650197B" w14:textId="77777777" w:rsidR="007269FC" w:rsidRDefault="007269FC" w:rsidP="009C048E">
            <w:pPr>
              <w:rPr>
                <w:rFonts w:asciiTheme="minorHAnsi" w:hAnsiTheme="minorHAnsi" w:cstheme="minorHAnsi"/>
                <w:sz w:val="22"/>
                <w:szCs w:val="22"/>
              </w:rPr>
            </w:pPr>
            <w:r>
              <w:rPr>
                <w:rFonts w:asciiTheme="minorHAnsi" w:hAnsiTheme="minorHAnsi" w:cstheme="minorHAnsi"/>
                <w:sz w:val="22"/>
                <w:szCs w:val="22"/>
              </w:rPr>
              <w:t>(Please initial counteroffer)</w:t>
            </w:r>
          </w:p>
          <w:p w14:paraId="79EE774B" w14:textId="77777777" w:rsidR="007269FC" w:rsidRPr="007725D9" w:rsidRDefault="007269FC" w:rsidP="009C048E">
            <w:pPr>
              <w:rPr>
                <w:rFonts w:asciiTheme="minorHAnsi" w:hAnsiTheme="minorHAnsi" w:cstheme="minorHAnsi"/>
                <w:sz w:val="22"/>
                <w:szCs w:val="22"/>
              </w:rPr>
            </w:pPr>
          </w:p>
        </w:tc>
        <w:tc>
          <w:tcPr>
            <w:tcW w:w="4812" w:type="dxa"/>
          </w:tcPr>
          <w:p w14:paraId="499711C7" w14:textId="77777777" w:rsidR="007269FC" w:rsidRDefault="007269FC" w:rsidP="009C048E">
            <w:pPr>
              <w:rPr>
                <w:rFonts w:asciiTheme="minorHAnsi" w:hAnsiTheme="minorHAnsi" w:cstheme="minorHAnsi"/>
                <w:sz w:val="22"/>
                <w:szCs w:val="22"/>
              </w:rPr>
            </w:pPr>
          </w:p>
          <w:p w14:paraId="4C6382F0" w14:textId="72F13AD2" w:rsidR="00AA3F46" w:rsidRDefault="00AA3F46" w:rsidP="009C048E">
            <w:pPr>
              <w:rPr>
                <w:rFonts w:asciiTheme="minorHAnsi" w:hAnsiTheme="minorHAnsi" w:cstheme="minorHAnsi"/>
                <w:sz w:val="22"/>
                <w:szCs w:val="22"/>
              </w:rPr>
            </w:pPr>
          </w:p>
        </w:tc>
      </w:tr>
    </w:tbl>
    <w:p w14:paraId="264C4855" w14:textId="279AA401" w:rsidR="005841E7" w:rsidRDefault="005841E7"/>
    <w:p w14:paraId="7292704F" w14:textId="7CECD40C" w:rsidR="005841E7" w:rsidRDefault="005841E7">
      <w:pPr>
        <w:spacing w:after="160" w:line="259" w:lineRule="auto"/>
      </w:pPr>
    </w:p>
    <w:sectPr w:rsidR="005841E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8D529" w14:textId="77777777" w:rsidR="00DE1E73" w:rsidRDefault="00DE1E73" w:rsidP="002C4E81">
      <w:r>
        <w:separator/>
      </w:r>
    </w:p>
  </w:endnote>
  <w:endnote w:type="continuationSeparator" w:id="0">
    <w:p w14:paraId="198AEBC3" w14:textId="77777777" w:rsidR="00DE1E73" w:rsidRDefault="00DE1E73" w:rsidP="002C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47EC" w14:textId="77777777" w:rsidR="002C4E81" w:rsidRDefault="00A113A5">
    <w:pPr>
      <w:pStyle w:val="Footer"/>
    </w:pPr>
    <w:r>
      <w:rPr>
        <w:noProof/>
      </w:rPr>
      <w:pict w14:anchorId="178AD3D8">
        <v:shapetype id="_x0000_t202" coordsize="21600,21600" o:spt="202" path="m,l,21600r21600,l21600,xe">
          <v:stroke joinstyle="miter"/>
          <v:path gradientshapeok="t" o:connecttype="rect"/>
        </v:shapetype>
        <v:shape id="zzmpTrailer_1078_18" o:spid="_x0000_s1027" type="#_x0000_t202" style="position:absolute;margin-left:0;margin-top:769.7pt;width:426.25pt;height:25.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" filled="f" stroked="f">
          <v:textbox inset="0,0,0,0">
            <w:txbxContent>
              <w:p w14:paraId="43EDB8CB" w14:textId="1EE7A58D" w:rsidR="002C4E81" w:rsidRDefault="002C4E81">
                <w:pPr>
                  <w:pStyle w:val="MacPacTrailer"/>
                </w:pPr>
                <w:r>
                  <w:t>130627508v1</w:t>
                </w:r>
              </w:p>
              <w:p w14:paraId="11D72DD9" w14:textId="4C016D54" w:rsidR="002C4E81" w:rsidRDefault="002C4E81">
                <w:pPr>
                  <w:pStyle w:val="MacPacTrailer"/>
                </w:pPr>
              </w:p>
            </w:txbxContent>
          </v:textbox>
          <w10:wrap anchorx="margin"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47F6" w14:textId="77777777" w:rsidR="002C4E81" w:rsidRDefault="00A113A5">
    <w:pPr>
      <w:pStyle w:val="Footer"/>
    </w:pPr>
    <w:r>
      <w:rPr>
        <w:noProof/>
      </w:rPr>
      <w:pict w14:anchorId="521CDD22">
        <v:shapetype id="_x0000_t202" coordsize="21600,21600" o:spt="202" path="m,l,21600r21600,l21600,xe">
          <v:stroke joinstyle="miter"/>
          <v:path gradientshapeok="t" o:connecttype="rect"/>
        </v:shapetype>
        <v:shape id="zzmpTrailer_1078_19" o:spid="_x0000_s1025" type="#_x0000_t202" style="position:absolute;margin-left:0;margin-top:12.95pt;width:426.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" filled="f" stroked="f">
          <v:textbox inset="0,0,0,0">
            <w:txbxContent>
              <w:p w14:paraId="385C4B9A" w14:textId="6C1D06D1" w:rsidR="002C4E81" w:rsidRDefault="002C4E81">
                <w:pPr>
                  <w:pStyle w:val="MacPacTrailer"/>
                </w:pPr>
                <w:r>
                  <w:t>130627508v1</w:t>
                </w:r>
              </w:p>
              <w:p w14:paraId="47CD1C26" w14:textId="05550268" w:rsidR="002C4E81" w:rsidRDefault="002C4E81">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20E3" w14:textId="77777777" w:rsidR="002C4E81" w:rsidRDefault="00A113A5">
    <w:pPr>
      <w:pStyle w:val="Footer"/>
    </w:pPr>
    <w:r>
      <w:rPr>
        <w:noProof/>
      </w:rPr>
      <w:pict w14:anchorId="778AE7EE">
        <v:shapetype id="_x0000_t202" coordsize="21600,21600" o:spt="202" path="m,l,21600r21600,l21600,xe">
          <v:stroke joinstyle="miter"/>
          <v:path gradientshapeok="t" o:connecttype="rect"/>
        </v:shapetype>
        <v:shape id="zzmpTrailer_1078_1B" o:spid="_x0000_s1026" type="#_x0000_t202" style="position:absolute;margin-left:0;margin-top:769.7pt;width:426.25pt;height:25.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" filled="f" stroked="f">
          <v:textbox inset="0,0,0,0">
            <w:txbxContent>
              <w:p w14:paraId="26F08BB3" w14:textId="37DAD3F8" w:rsidR="002C4E81" w:rsidRDefault="002C4E81">
                <w:pPr>
                  <w:pStyle w:val="MacPacTrailer"/>
                </w:pPr>
                <w:r>
                  <w:t>130627508v1</w:t>
                </w:r>
              </w:p>
              <w:p w14:paraId="752C1DC7" w14:textId="48D4B0C5" w:rsidR="002C4E81" w:rsidRDefault="002C4E81">
                <w:pPr>
                  <w:pStyle w:val="MacPacTrailer"/>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BD56D" w14:textId="77777777" w:rsidR="00DE1E73" w:rsidRDefault="00DE1E73" w:rsidP="002C4E81">
      <w:r>
        <w:separator/>
      </w:r>
    </w:p>
  </w:footnote>
  <w:footnote w:type="continuationSeparator" w:id="0">
    <w:p w14:paraId="5190BCD6" w14:textId="77777777" w:rsidR="00DE1E73" w:rsidRDefault="00DE1E73" w:rsidP="002C4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1F9"/>
    <w:multiLevelType w:val="hybridMultilevel"/>
    <w:tmpl w:val="7D8A7854"/>
    <w:lvl w:ilvl="0" w:tplc="2FD801EE">
      <w:numFmt w:val="bullet"/>
      <w:lvlText w:val=""/>
      <w:lvlJc w:val="left"/>
      <w:pPr>
        <w:ind w:left="1080" w:hanging="360"/>
      </w:pPr>
      <w:rPr>
        <w:rFonts w:ascii="Symbol" w:eastAsiaTheme="minorHAnsi" w:hAnsi="Symbol"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90896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ig Ramsay">
    <w15:presenceInfo w15:providerId="Windows Live" w15:userId="1664c77d2ac4e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koparaeke\AppData\Local\Temp\b159c2d3-d66c-4deb-bc44-2bb3d220a15b.docx"/>
    <w:docVar w:name="zzmp10LastTrailerInserted" w:val="^`~#mp!@⌎#⌕#$┗┥575{ŔmB⌏ÅA⌕⌉ì,p¾ ⌍IRv⌒IÃ®ˇ!úcW⌕¥‛\’òõ.@⌛&lt;⌋Eó±Oúu4¶T5⌗fNHd$‣⌠″ƀſ6ZÖ⌑ÄzhÓàõ2ám°Jô․Wc=fÝs%‽6­a7PS®GýÌï⌊àr℥g‡ô⌔ú&gt;¨·ÖK(¬ñ•D¤we9|í⌏K⌛a¶eñ‧NX6Sùeù⌅-î1Å0V&lt;QU&gt;41VUR?QS:ATG01D"/>
    <w:docVar w:name="zzmp10LastTrailerInserted_1078" w:val="^`~#mp!@⌎#⌕#$┗┥575{ŔmB⌏ÅA⌕⌉ì,p¾ ⌍IRv⌒IÃ®ˇ!úcW⌕¥‛\’òõ.@⌛&lt;⌋Eó±Oúu4¶T5⌗fNHd$‣⌠″ƀſ6ZÖ⌑ÄzhÓàõ2ám°Jô․Wc=fÝs%‽6­a7PS®GýÌï⌊àr℥g‡ô⌔ú&gt;¨·ÖK(¬ñ•D¤we9|í⌏K⌛a¶eñ‧NX6Sùeù⌅-î1Å0V&lt;QU&gt;41VUR?QS:ATG01D"/>
    <w:docVar w:name="zzmp10mSEGsValidated" w:val="1"/>
    <w:docVar w:name="zzmpLegacyTrailerRemoved" w:val="True"/>
  </w:docVars>
  <w:rsids>
    <w:rsidRoot w:val="007269FC"/>
    <w:rsid w:val="00024989"/>
    <w:rsid w:val="00110C44"/>
    <w:rsid w:val="00237A85"/>
    <w:rsid w:val="002C4E81"/>
    <w:rsid w:val="002F37CD"/>
    <w:rsid w:val="003137D4"/>
    <w:rsid w:val="00404C96"/>
    <w:rsid w:val="0048443D"/>
    <w:rsid w:val="004A20F9"/>
    <w:rsid w:val="004A4A4B"/>
    <w:rsid w:val="004B035C"/>
    <w:rsid w:val="004C03AE"/>
    <w:rsid w:val="00534998"/>
    <w:rsid w:val="00534B43"/>
    <w:rsid w:val="0055470E"/>
    <w:rsid w:val="005841E7"/>
    <w:rsid w:val="005A212D"/>
    <w:rsid w:val="005B35EF"/>
    <w:rsid w:val="005B3AFE"/>
    <w:rsid w:val="005C6255"/>
    <w:rsid w:val="00632682"/>
    <w:rsid w:val="006641A4"/>
    <w:rsid w:val="006661ED"/>
    <w:rsid w:val="006762FD"/>
    <w:rsid w:val="00694E43"/>
    <w:rsid w:val="006E6A51"/>
    <w:rsid w:val="007269FC"/>
    <w:rsid w:val="00780D11"/>
    <w:rsid w:val="007B7496"/>
    <w:rsid w:val="007D05A0"/>
    <w:rsid w:val="007E0884"/>
    <w:rsid w:val="007F1B8F"/>
    <w:rsid w:val="007F437D"/>
    <w:rsid w:val="007F56E5"/>
    <w:rsid w:val="008535E3"/>
    <w:rsid w:val="0087530D"/>
    <w:rsid w:val="0087569A"/>
    <w:rsid w:val="008D3085"/>
    <w:rsid w:val="008D3DF5"/>
    <w:rsid w:val="008D4100"/>
    <w:rsid w:val="008E135E"/>
    <w:rsid w:val="00906864"/>
    <w:rsid w:val="00936CD1"/>
    <w:rsid w:val="00961085"/>
    <w:rsid w:val="009D7C6E"/>
    <w:rsid w:val="009F43B3"/>
    <w:rsid w:val="00A113A5"/>
    <w:rsid w:val="00A625E6"/>
    <w:rsid w:val="00AA3F46"/>
    <w:rsid w:val="00AE6311"/>
    <w:rsid w:val="00B158E4"/>
    <w:rsid w:val="00B411E9"/>
    <w:rsid w:val="00B52495"/>
    <w:rsid w:val="00BC1E96"/>
    <w:rsid w:val="00C17377"/>
    <w:rsid w:val="00CD172B"/>
    <w:rsid w:val="00DA79AF"/>
    <w:rsid w:val="00DC6358"/>
    <w:rsid w:val="00DE0173"/>
    <w:rsid w:val="00DE1E73"/>
    <w:rsid w:val="00DE2C7A"/>
    <w:rsid w:val="00EA6F05"/>
    <w:rsid w:val="00EC0770"/>
    <w:rsid w:val="00F06F9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C21EC"/>
  <w15:chartTrackingRefBased/>
  <w15:docId w15:val="{7B0B9FE4-8416-4FE8-96AB-2A5E13FB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9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9F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9FC"/>
    <w:rPr>
      <w:rFonts w:ascii="Calibri" w:eastAsiaTheme="minorHAnsi" w:hAnsi="Calibri" w:cs="Calibri"/>
      <w:sz w:val="22"/>
      <w:szCs w:val="22"/>
    </w:rPr>
  </w:style>
  <w:style w:type="paragraph" w:styleId="Header">
    <w:name w:val="header"/>
    <w:basedOn w:val="Normal"/>
    <w:link w:val="HeaderChar"/>
    <w:uiPriority w:val="99"/>
    <w:unhideWhenUsed/>
    <w:rsid w:val="002C4E81"/>
    <w:pPr>
      <w:tabs>
        <w:tab w:val="center" w:pos="4680"/>
        <w:tab w:val="right" w:pos="9360"/>
      </w:tabs>
    </w:pPr>
  </w:style>
  <w:style w:type="character" w:customStyle="1" w:styleId="HeaderChar">
    <w:name w:val="Header Char"/>
    <w:basedOn w:val="DefaultParagraphFont"/>
    <w:link w:val="Header"/>
    <w:uiPriority w:val="99"/>
    <w:rsid w:val="002C4E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4E81"/>
    <w:pPr>
      <w:tabs>
        <w:tab w:val="center" w:pos="4680"/>
        <w:tab w:val="right" w:pos="9360"/>
      </w:tabs>
    </w:pPr>
  </w:style>
  <w:style w:type="character" w:customStyle="1" w:styleId="FooterChar">
    <w:name w:val="Footer Char"/>
    <w:basedOn w:val="DefaultParagraphFont"/>
    <w:link w:val="Footer"/>
    <w:uiPriority w:val="99"/>
    <w:rsid w:val="002C4E8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4E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E81"/>
    <w:rPr>
      <w:rFonts w:ascii="Segoe UI" w:eastAsia="Times New Roman" w:hAnsi="Segoe UI" w:cs="Segoe UI"/>
      <w:sz w:val="18"/>
      <w:szCs w:val="18"/>
    </w:rPr>
  </w:style>
  <w:style w:type="paragraph" w:customStyle="1" w:styleId="MacPacTrailer">
    <w:name w:val="MacPac Trailer"/>
    <w:rsid w:val="002C4E81"/>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2C4E81"/>
    <w:rPr>
      <w:color w:val="808080"/>
    </w:rPr>
  </w:style>
  <w:style w:type="character" w:styleId="CommentReference">
    <w:name w:val="annotation reference"/>
    <w:basedOn w:val="DefaultParagraphFont"/>
    <w:uiPriority w:val="99"/>
    <w:semiHidden/>
    <w:unhideWhenUsed/>
    <w:rsid w:val="00961085"/>
    <w:rPr>
      <w:sz w:val="16"/>
      <w:szCs w:val="16"/>
    </w:rPr>
  </w:style>
  <w:style w:type="paragraph" w:styleId="CommentText">
    <w:name w:val="annotation text"/>
    <w:basedOn w:val="Normal"/>
    <w:link w:val="CommentTextChar"/>
    <w:uiPriority w:val="99"/>
    <w:semiHidden/>
    <w:unhideWhenUsed/>
    <w:rsid w:val="00961085"/>
    <w:rPr>
      <w:sz w:val="20"/>
      <w:szCs w:val="20"/>
    </w:rPr>
  </w:style>
  <w:style w:type="character" w:customStyle="1" w:styleId="CommentTextChar">
    <w:name w:val="Comment Text Char"/>
    <w:basedOn w:val="DefaultParagraphFont"/>
    <w:link w:val="CommentText"/>
    <w:uiPriority w:val="99"/>
    <w:semiHidden/>
    <w:rsid w:val="009610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1085"/>
    <w:rPr>
      <w:b/>
      <w:bCs/>
    </w:rPr>
  </w:style>
  <w:style w:type="character" w:customStyle="1" w:styleId="CommentSubjectChar">
    <w:name w:val="Comment Subject Char"/>
    <w:basedOn w:val="CommentTextChar"/>
    <w:link w:val="CommentSubject"/>
    <w:uiPriority w:val="99"/>
    <w:semiHidden/>
    <w:rsid w:val="00961085"/>
    <w:rPr>
      <w:rFonts w:ascii="Times New Roman" w:eastAsia="Times New Roman" w:hAnsi="Times New Roman" w:cs="Times New Roman"/>
      <w:b/>
      <w:bCs/>
      <w:sz w:val="20"/>
      <w:szCs w:val="20"/>
    </w:rPr>
  </w:style>
  <w:style w:type="paragraph" w:styleId="Revision">
    <w:name w:val="Revision"/>
    <w:hidden/>
    <w:uiPriority w:val="99"/>
    <w:semiHidden/>
    <w:rsid w:val="0090686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666</Words>
  <Characters>3498</Characters>
  <Application>Microsoft Office Word</Application>
  <DocSecurity>0</DocSecurity>
  <Lines>112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Gropp</dc:creator>
  <dc:description/>
  <cp:lastModifiedBy>Tim Gropp</cp:lastModifiedBy>
  <cp:revision>29</cp:revision>
  <dcterms:created xsi:type="dcterms:W3CDTF">2025-01-09T15:53:00Z</dcterms:created>
  <dcterms:modified xsi:type="dcterms:W3CDTF">2025-01-31T20:48:00Z</dcterms:modified>
</cp:coreProperties>
</file>