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DF278" w14:textId="132FFE95" w:rsidR="00B131EB" w:rsidRPr="0004300D" w:rsidRDefault="00B131EB" w:rsidP="00E22E30">
      <w:pPr>
        <w:jc w:val="center"/>
        <w:rPr>
          <w:rFonts w:ascii="Palatino Linotype" w:hAnsi="Palatino Linotype"/>
          <w:b/>
          <w:szCs w:val="24"/>
        </w:rPr>
      </w:pPr>
      <w:r w:rsidRPr="0004300D">
        <w:rPr>
          <w:rFonts w:ascii="Palatino Linotype" w:hAnsi="Palatino Linotype"/>
          <w:b/>
          <w:szCs w:val="24"/>
        </w:rPr>
        <w:t xml:space="preserve">Town of </w:t>
      </w:r>
      <w:r w:rsidR="003A1BC6" w:rsidRPr="0004300D">
        <w:rPr>
          <w:rFonts w:ascii="Palatino Linotype" w:hAnsi="Palatino Linotype"/>
          <w:b/>
          <w:szCs w:val="24"/>
        </w:rPr>
        <w:t>McCordsville</w:t>
      </w:r>
      <w:r w:rsidRPr="0004300D">
        <w:rPr>
          <w:rFonts w:ascii="Palatino Linotype" w:hAnsi="Palatino Linotype"/>
          <w:b/>
          <w:szCs w:val="24"/>
        </w:rPr>
        <w:t xml:space="preserve"> Planning Commission</w:t>
      </w:r>
    </w:p>
    <w:p w14:paraId="1A2BE13A" w14:textId="77777777" w:rsidR="00B131EB" w:rsidRPr="0004300D" w:rsidRDefault="00B131EB" w:rsidP="00E22E30">
      <w:pPr>
        <w:jc w:val="center"/>
        <w:rPr>
          <w:rFonts w:ascii="Palatino Linotype" w:hAnsi="Palatino Linotype"/>
          <w:b/>
          <w:szCs w:val="24"/>
        </w:rPr>
      </w:pPr>
      <w:r w:rsidRPr="0004300D">
        <w:rPr>
          <w:rFonts w:ascii="Palatino Linotype" w:hAnsi="Palatino Linotype"/>
          <w:b/>
          <w:szCs w:val="24"/>
        </w:rPr>
        <w:t>Rules of Procedure</w:t>
      </w:r>
    </w:p>
    <w:p w14:paraId="206C3CAC" w14:textId="77777777" w:rsidR="00B131EB" w:rsidRPr="0004300D" w:rsidRDefault="00B131EB" w:rsidP="00E22E30">
      <w:pPr>
        <w:jc w:val="center"/>
        <w:rPr>
          <w:rFonts w:ascii="Palatino Linotype" w:hAnsi="Palatino Linotype"/>
          <w:szCs w:val="24"/>
        </w:rPr>
      </w:pPr>
    </w:p>
    <w:p w14:paraId="73605AB6" w14:textId="77777777" w:rsidR="00B131EB" w:rsidRPr="0004300D" w:rsidRDefault="00B131EB" w:rsidP="00E22E30">
      <w:pPr>
        <w:jc w:val="center"/>
        <w:rPr>
          <w:rFonts w:ascii="Palatino Linotype" w:hAnsi="Palatino Linotype"/>
          <w:b/>
          <w:szCs w:val="24"/>
        </w:rPr>
      </w:pPr>
      <w:r w:rsidRPr="0004300D">
        <w:rPr>
          <w:rFonts w:ascii="Palatino Linotype" w:hAnsi="Palatino Linotype"/>
          <w:b/>
          <w:szCs w:val="24"/>
        </w:rPr>
        <w:t>ARTICLE I: AUTHORITY &amp; DUTIES</w:t>
      </w:r>
    </w:p>
    <w:p w14:paraId="5284FC37" w14:textId="77777777" w:rsidR="00B131EB" w:rsidRPr="0004300D" w:rsidRDefault="00B131EB" w:rsidP="00E22E30">
      <w:pPr>
        <w:rPr>
          <w:rFonts w:ascii="Palatino Linotype" w:hAnsi="Palatino Linotype"/>
          <w:szCs w:val="24"/>
        </w:rPr>
      </w:pPr>
    </w:p>
    <w:p w14:paraId="52CCACCF" w14:textId="77777777" w:rsidR="00B131EB" w:rsidRPr="0004300D" w:rsidRDefault="00B131EB" w:rsidP="00E22E30">
      <w:pPr>
        <w:rPr>
          <w:rFonts w:ascii="Palatino Linotype" w:hAnsi="Palatino Linotype"/>
          <w:szCs w:val="24"/>
          <w:u w:val="single"/>
        </w:rPr>
      </w:pPr>
      <w:r w:rsidRPr="0004300D">
        <w:rPr>
          <w:rFonts w:ascii="Palatino Linotype" w:hAnsi="Palatino Linotype"/>
          <w:szCs w:val="24"/>
          <w:u w:val="single"/>
        </w:rPr>
        <w:t xml:space="preserve">Section 1 – Authority </w:t>
      </w:r>
    </w:p>
    <w:p w14:paraId="110E7172" w14:textId="5B02D0DB" w:rsidR="00B131EB" w:rsidRPr="0004300D" w:rsidRDefault="00B131EB" w:rsidP="00E22E30">
      <w:pPr>
        <w:rPr>
          <w:rFonts w:ascii="Palatino Linotype" w:hAnsi="Palatino Linotype"/>
          <w:szCs w:val="24"/>
        </w:rPr>
      </w:pPr>
      <w:r w:rsidRPr="0004300D">
        <w:rPr>
          <w:rFonts w:ascii="Palatino Linotype" w:hAnsi="Palatino Linotype"/>
          <w:szCs w:val="24"/>
        </w:rPr>
        <w:t xml:space="preserve">The </w:t>
      </w:r>
      <w:r w:rsidR="003A1BC6" w:rsidRPr="0004300D">
        <w:rPr>
          <w:rFonts w:ascii="Palatino Linotype" w:hAnsi="Palatino Linotype"/>
          <w:szCs w:val="24"/>
        </w:rPr>
        <w:t>McCordsville</w:t>
      </w:r>
      <w:r w:rsidRPr="0004300D">
        <w:rPr>
          <w:rFonts w:ascii="Palatino Linotype" w:hAnsi="Palatino Linotype"/>
          <w:szCs w:val="24"/>
        </w:rPr>
        <w:t xml:space="preserve"> Planning Commission (hereinafter called “Commission”) exists as an Advisory Planning Commission under the authority of I</w:t>
      </w:r>
      <w:r w:rsidR="00D15514" w:rsidRPr="0004300D">
        <w:rPr>
          <w:rFonts w:ascii="Palatino Linotype" w:hAnsi="Palatino Linotype"/>
          <w:szCs w:val="24"/>
        </w:rPr>
        <w:t xml:space="preserve">ndiana </w:t>
      </w:r>
      <w:r w:rsidRPr="0004300D">
        <w:rPr>
          <w:rFonts w:ascii="Palatino Linotype" w:hAnsi="Palatino Linotype"/>
          <w:szCs w:val="24"/>
        </w:rPr>
        <w:t>C</w:t>
      </w:r>
      <w:r w:rsidR="00D15514" w:rsidRPr="0004300D">
        <w:rPr>
          <w:rFonts w:ascii="Palatino Linotype" w:hAnsi="Palatino Linotype"/>
          <w:szCs w:val="24"/>
        </w:rPr>
        <w:t>ode section</w:t>
      </w:r>
      <w:r w:rsidRPr="0004300D">
        <w:rPr>
          <w:rFonts w:ascii="Palatino Linotype" w:hAnsi="Palatino Linotype"/>
          <w:szCs w:val="24"/>
        </w:rPr>
        <w:t xml:space="preserve"> 36-7-4-401 and the Zoning</w:t>
      </w:r>
      <w:r w:rsidR="00D15514" w:rsidRPr="0004300D">
        <w:rPr>
          <w:rFonts w:ascii="Palatino Linotype" w:hAnsi="Palatino Linotype"/>
          <w:szCs w:val="24"/>
        </w:rPr>
        <w:t xml:space="preserve"> and Development</w:t>
      </w:r>
      <w:r w:rsidRPr="0004300D">
        <w:rPr>
          <w:rFonts w:ascii="Palatino Linotype" w:hAnsi="Palatino Linotype"/>
          <w:szCs w:val="24"/>
        </w:rPr>
        <w:t xml:space="preserve"> Ordinance</w:t>
      </w:r>
      <w:r w:rsidR="00D15514" w:rsidRPr="0004300D">
        <w:rPr>
          <w:rFonts w:ascii="Palatino Linotype" w:hAnsi="Palatino Linotype"/>
          <w:szCs w:val="24"/>
        </w:rPr>
        <w:t xml:space="preserve"> (“Zoning Ordinance”)</w:t>
      </w:r>
      <w:r w:rsidRPr="0004300D">
        <w:rPr>
          <w:rFonts w:ascii="Palatino Linotype" w:hAnsi="Palatino Linotype"/>
          <w:szCs w:val="24"/>
        </w:rPr>
        <w:t xml:space="preserve"> of the Town of </w:t>
      </w:r>
      <w:r w:rsidR="003A1BC6" w:rsidRPr="0004300D">
        <w:rPr>
          <w:rFonts w:ascii="Palatino Linotype" w:hAnsi="Palatino Linotype"/>
          <w:szCs w:val="24"/>
        </w:rPr>
        <w:t>McCordsville</w:t>
      </w:r>
      <w:r w:rsidRPr="0004300D">
        <w:rPr>
          <w:rFonts w:ascii="Palatino Linotype" w:hAnsi="Palatino Linotype"/>
          <w:szCs w:val="24"/>
        </w:rPr>
        <w:t xml:space="preserve">, Indiana, and any amendments thereto. These rules are adopted in accordance with the requirements of </w:t>
      </w:r>
      <w:proofErr w:type="gramStart"/>
      <w:r w:rsidR="00D15514" w:rsidRPr="0004300D">
        <w:rPr>
          <w:rFonts w:ascii="Palatino Linotype" w:hAnsi="Palatino Linotype"/>
          <w:szCs w:val="24"/>
        </w:rPr>
        <w:t>Indiana</w:t>
      </w:r>
      <w:proofErr w:type="gramEnd"/>
      <w:r w:rsidR="00D15514" w:rsidRPr="0004300D">
        <w:rPr>
          <w:rFonts w:ascii="Palatino Linotype" w:hAnsi="Palatino Linotype"/>
          <w:szCs w:val="24"/>
        </w:rPr>
        <w:t xml:space="preserve"> Code section</w:t>
      </w:r>
      <w:r w:rsidRPr="0004300D">
        <w:rPr>
          <w:rFonts w:ascii="Palatino Linotype" w:hAnsi="Palatino Linotype"/>
          <w:szCs w:val="24"/>
        </w:rPr>
        <w:t xml:space="preserve">. </w:t>
      </w:r>
    </w:p>
    <w:p w14:paraId="7222D9A2" w14:textId="77777777" w:rsidR="00B131EB" w:rsidRPr="0004300D" w:rsidRDefault="00B131EB" w:rsidP="00E22E30">
      <w:pPr>
        <w:rPr>
          <w:rFonts w:ascii="Palatino Linotype" w:hAnsi="Palatino Linotype"/>
          <w:szCs w:val="24"/>
        </w:rPr>
      </w:pPr>
    </w:p>
    <w:p w14:paraId="3E041709" w14:textId="77777777" w:rsidR="00B131EB" w:rsidRPr="0004300D" w:rsidRDefault="00B131EB" w:rsidP="00E22E30">
      <w:pPr>
        <w:rPr>
          <w:rFonts w:ascii="Palatino Linotype" w:hAnsi="Palatino Linotype"/>
          <w:szCs w:val="24"/>
          <w:u w:val="single"/>
        </w:rPr>
      </w:pPr>
      <w:r w:rsidRPr="0004300D">
        <w:rPr>
          <w:rFonts w:ascii="Palatino Linotype" w:hAnsi="Palatino Linotype"/>
          <w:szCs w:val="24"/>
          <w:u w:val="single"/>
        </w:rPr>
        <w:t xml:space="preserve">Section 2 – Duties </w:t>
      </w:r>
    </w:p>
    <w:p w14:paraId="3DF47F6C" w14:textId="246D2D25" w:rsidR="00B131EB" w:rsidRPr="0004300D" w:rsidRDefault="00B131EB" w:rsidP="00E22E30">
      <w:pPr>
        <w:rPr>
          <w:rFonts w:ascii="Palatino Linotype" w:hAnsi="Palatino Linotype"/>
          <w:szCs w:val="24"/>
        </w:rPr>
      </w:pPr>
      <w:r w:rsidRPr="0004300D">
        <w:rPr>
          <w:rFonts w:ascii="Palatino Linotype" w:hAnsi="Palatino Linotype"/>
          <w:szCs w:val="24"/>
        </w:rPr>
        <w:t xml:space="preserve">The duties of the Commission shall be those set forth in </w:t>
      </w:r>
      <w:r w:rsidR="00D15514" w:rsidRPr="0004300D">
        <w:rPr>
          <w:rFonts w:ascii="Palatino Linotype" w:hAnsi="Palatino Linotype"/>
          <w:szCs w:val="24"/>
        </w:rPr>
        <w:t>Indiana Code section</w:t>
      </w:r>
      <w:r w:rsidRPr="0004300D">
        <w:rPr>
          <w:rFonts w:ascii="Palatino Linotype" w:hAnsi="Palatino Linotype"/>
          <w:szCs w:val="24"/>
        </w:rPr>
        <w:t xml:space="preserve"> 36-7-4-400 </w:t>
      </w:r>
      <w:r w:rsidRPr="0004300D">
        <w:rPr>
          <w:rFonts w:ascii="Palatino Linotype" w:hAnsi="Palatino Linotype"/>
          <w:i/>
          <w:szCs w:val="24"/>
        </w:rPr>
        <w:t>et. seq.</w:t>
      </w:r>
      <w:r w:rsidRPr="0004300D">
        <w:rPr>
          <w:rFonts w:ascii="Palatino Linotype" w:hAnsi="Palatino Linotype"/>
          <w:szCs w:val="24"/>
        </w:rPr>
        <w:t xml:space="preserve">, and such other responsibilities as may be required by state statute or the </w:t>
      </w:r>
      <w:r w:rsidR="003A1BC6" w:rsidRPr="0004300D">
        <w:rPr>
          <w:rFonts w:ascii="Palatino Linotype" w:hAnsi="Palatino Linotype"/>
          <w:szCs w:val="24"/>
        </w:rPr>
        <w:t>McCordsville</w:t>
      </w:r>
      <w:r w:rsidRPr="0004300D">
        <w:rPr>
          <w:rFonts w:ascii="Palatino Linotype" w:hAnsi="Palatino Linotype"/>
          <w:szCs w:val="24"/>
        </w:rPr>
        <w:t xml:space="preserve"> Municipal Code and as follows: </w:t>
      </w:r>
    </w:p>
    <w:p w14:paraId="67C93331" w14:textId="77777777" w:rsidR="00B131EB" w:rsidRPr="0004300D" w:rsidRDefault="00B131EB" w:rsidP="00E22E30">
      <w:pPr>
        <w:rPr>
          <w:rFonts w:ascii="Palatino Linotype" w:hAnsi="Palatino Linotype"/>
          <w:szCs w:val="24"/>
        </w:rPr>
      </w:pPr>
    </w:p>
    <w:p w14:paraId="2CBDBA4A" w14:textId="39D82D86" w:rsidR="00B131EB" w:rsidRPr="0004300D" w:rsidRDefault="00B131EB" w:rsidP="00E22E30">
      <w:pPr>
        <w:ind w:left="720"/>
        <w:rPr>
          <w:rFonts w:ascii="Palatino Linotype" w:hAnsi="Palatino Linotype"/>
          <w:szCs w:val="24"/>
        </w:rPr>
      </w:pPr>
      <w:r w:rsidRPr="0004300D">
        <w:rPr>
          <w:rFonts w:ascii="Palatino Linotype" w:hAnsi="Palatino Linotype"/>
          <w:szCs w:val="24"/>
        </w:rPr>
        <w:t xml:space="preserve">1) The Commission shall be governed by the provisions of the Town of </w:t>
      </w:r>
      <w:r w:rsidR="003A1BC6" w:rsidRPr="0004300D">
        <w:rPr>
          <w:rFonts w:ascii="Palatino Linotype" w:hAnsi="Palatino Linotype"/>
          <w:szCs w:val="24"/>
        </w:rPr>
        <w:t>McCordsville</w:t>
      </w:r>
      <w:r w:rsidRPr="0004300D">
        <w:rPr>
          <w:rFonts w:ascii="Palatino Linotype" w:hAnsi="Palatino Linotype"/>
          <w:szCs w:val="24"/>
        </w:rPr>
        <w:t xml:space="preserve"> Zoning Ordinance, as adopted and amended by the Town Council</w:t>
      </w:r>
      <w:r w:rsidR="00E3495B">
        <w:rPr>
          <w:rFonts w:ascii="Palatino Linotype" w:hAnsi="Palatino Linotype"/>
          <w:szCs w:val="24"/>
        </w:rPr>
        <w:t>,</w:t>
      </w:r>
      <w:r w:rsidRPr="0004300D">
        <w:rPr>
          <w:rFonts w:ascii="Palatino Linotype" w:hAnsi="Palatino Linotype"/>
          <w:szCs w:val="24"/>
        </w:rPr>
        <w:t xml:space="preserve"> and the Rules </w:t>
      </w:r>
      <w:r w:rsidR="00E3495B">
        <w:rPr>
          <w:rFonts w:ascii="Palatino Linotype" w:hAnsi="Palatino Linotype"/>
          <w:szCs w:val="24"/>
        </w:rPr>
        <w:t>of</w:t>
      </w:r>
      <w:r w:rsidRPr="0004300D">
        <w:rPr>
          <w:rFonts w:ascii="Palatino Linotype" w:hAnsi="Palatino Linotype"/>
          <w:szCs w:val="24"/>
        </w:rPr>
        <w:t xml:space="preserve"> Procedures set forth herein, as adopted and amended by the </w:t>
      </w:r>
      <w:proofErr w:type="gramStart"/>
      <w:r w:rsidRPr="0004300D">
        <w:rPr>
          <w:rFonts w:ascii="Palatino Linotype" w:hAnsi="Palatino Linotype"/>
          <w:szCs w:val="24"/>
        </w:rPr>
        <w:t>Commission;</w:t>
      </w:r>
      <w:proofErr w:type="gramEnd"/>
      <w:r w:rsidRPr="0004300D">
        <w:rPr>
          <w:rFonts w:ascii="Palatino Linotype" w:hAnsi="Palatino Linotype"/>
          <w:szCs w:val="24"/>
        </w:rPr>
        <w:t xml:space="preserve"> </w:t>
      </w:r>
    </w:p>
    <w:p w14:paraId="05A07A69" w14:textId="77777777" w:rsidR="00B131EB" w:rsidRPr="0004300D" w:rsidRDefault="00B131EB" w:rsidP="00E22E30">
      <w:pPr>
        <w:ind w:left="720"/>
        <w:rPr>
          <w:rFonts w:ascii="Palatino Linotype" w:hAnsi="Palatino Linotype"/>
          <w:szCs w:val="24"/>
        </w:rPr>
      </w:pPr>
    </w:p>
    <w:p w14:paraId="7884B33B" w14:textId="47C12B33" w:rsidR="00B131EB" w:rsidRPr="0004300D" w:rsidRDefault="00B131EB" w:rsidP="00E22E30">
      <w:pPr>
        <w:ind w:left="720"/>
        <w:rPr>
          <w:rFonts w:ascii="Palatino Linotype" w:hAnsi="Palatino Linotype"/>
          <w:szCs w:val="24"/>
        </w:rPr>
      </w:pPr>
      <w:r w:rsidRPr="0004300D">
        <w:rPr>
          <w:rFonts w:ascii="Palatino Linotype" w:hAnsi="Palatino Linotype"/>
          <w:szCs w:val="24"/>
        </w:rPr>
        <w:t xml:space="preserve">2) Any member of the Commission who has a conflict of interest in a matter before the Commission shall remove </w:t>
      </w:r>
      <w:r w:rsidRPr="00464D67">
        <w:rPr>
          <w:rFonts w:ascii="Palatino Linotype" w:hAnsi="Palatino Linotype"/>
          <w:szCs w:val="24"/>
        </w:rPr>
        <w:t>him/herself from hearing the matter and not vote thereon, as further described in Article I</w:t>
      </w:r>
      <w:r w:rsidR="00464D67" w:rsidRPr="00464D67">
        <w:rPr>
          <w:rFonts w:ascii="Palatino Linotype" w:hAnsi="Palatino Linotype"/>
          <w:szCs w:val="24"/>
        </w:rPr>
        <w:t>V</w:t>
      </w:r>
      <w:r w:rsidRPr="00464D67">
        <w:rPr>
          <w:rFonts w:ascii="Palatino Linotype" w:hAnsi="Palatino Linotype"/>
          <w:szCs w:val="24"/>
        </w:rPr>
        <w:t xml:space="preserve">, Section </w:t>
      </w:r>
      <w:r w:rsidR="00464D67" w:rsidRPr="00464D67">
        <w:rPr>
          <w:rFonts w:ascii="Palatino Linotype" w:hAnsi="Palatino Linotype"/>
          <w:szCs w:val="24"/>
        </w:rPr>
        <w:t xml:space="preserve">3, Item </w:t>
      </w:r>
      <w:proofErr w:type="gramStart"/>
      <w:r w:rsidR="00464D67" w:rsidRPr="00464D67">
        <w:rPr>
          <w:rFonts w:ascii="Palatino Linotype" w:hAnsi="Palatino Linotype"/>
          <w:szCs w:val="24"/>
        </w:rPr>
        <w:t>3</w:t>
      </w:r>
      <w:r w:rsidRPr="0004300D">
        <w:rPr>
          <w:rFonts w:ascii="Palatino Linotype" w:hAnsi="Palatino Linotype"/>
          <w:szCs w:val="24"/>
        </w:rPr>
        <w:t>;</w:t>
      </w:r>
      <w:proofErr w:type="gramEnd"/>
      <w:r w:rsidRPr="0004300D">
        <w:rPr>
          <w:rFonts w:ascii="Palatino Linotype" w:hAnsi="Palatino Linotype"/>
          <w:szCs w:val="24"/>
        </w:rPr>
        <w:t xml:space="preserve"> </w:t>
      </w:r>
    </w:p>
    <w:p w14:paraId="15DCDB44" w14:textId="77777777" w:rsidR="00B131EB" w:rsidRPr="0004300D" w:rsidRDefault="00B131EB" w:rsidP="00E22E30">
      <w:pPr>
        <w:ind w:firstLine="720"/>
        <w:rPr>
          <w:rFonts w:ascii="Palatino Linotype" w:hAnsi="Palatino Linotype"/>
          <w:szCs w:val="24"/>
        </w:rPr>
      </w:pPr>
    </w:p>
    <w:p w14:paraId="54D48ADB" w14:textId="6F0F3A1E" w:rsidR="00B131EB" w:rsidRPr="0004300D" w:rsidRDefault="00B131EB" w:rsidP="00E22E30">
      <w:pPr>
        <w:ind w:left="720"/>
        <w:rPr>
          <w:rFonts w:ascii="Palatino Linotype" w:hAnsi="Palatino Linotype"/>
          <w:szCs w:val="24"/>
        </w:rPr>
      </w:pPr>
      <w:r w:rsidRPr="0004300D">
        <w:rPr>
          <w:rFonts w:ascii="Palatino Linotype" w:hAnsi="Palatino Linotype"/>
          <w:szCs w:val="24"/>
        </w:rPr>
        <w:t xml:space="preserve">3) Nothing herein shall be construed to give or grant to the Commission the power of authority to alter or change the Zoning Ordinance, including all official zoning maps; this authority is reserved for the Town </w:t>
      </w:r>
      <w:proofErr w:type="gramStart"/>
      <w:r w:rsidRPr="0004300D">
        <w:rPr>
          <w:rFonts w:ascii="Palatino Linotype" w:hAnsi="Palatino Linotype"/>
          <w:szCs w:val="24"/>
        </w:rPr>
        <w:t>Council;</w:t>
      </w:r>
      <w:proofErr w:type="gramEnd"/>
      <w:r w:rsidRPr="0004300D">
        <w:rPr>
          <w:rFonts w:ascii="Palatino Linotype" w:hAnsi="Palatino Linotype"/>
          <w:szCs w:val="24"/>
        </w:rPr>
        <w:t xml:space="preserve"> </w:t>
      </w:r>
    </w:p>
    <w:p w14:paraId="78DFD483" w14:textId="77777777" w:rsidR="00B131EB" w:rsidRPr="0004300D" w:rsidRDefault="00B131EB" w:rsidP="00E22E30">
      <w:pPr>
        <w:ind w:firstLine="720"/>
        <w:rPr>
          <w:rFonts w:ascii="Palatino Linotype" w:hAnsi="Palatino Linotype"/>
          <w:szCs w:val="24"/>
        </w:rPr>
      </w:pPr>
    </w:p>
    <w:p w14:paraId="3DE8A771" w14:textId="2C84FF63" w:rsidR="00B131EB" w:rsidRPr="0004300D" w:rsidRDefault="00B131EB" w:rsidP="00E22E30">
      <w:pPr>
        <w:ind w:left="720"/>
        <w:rPr>
          <w:rFonts w:ascii="Palatino Linotype" w:hAnsi="Palatino Linotype"/>
          <w:szCs w:val="24"/>
        </w:rPr>
      </w:pPr>
      <w:r w:rsidRPr="0004300D">
        <w:rPr>
          <w:rFonts w:ascii="Palatino Linotype" w:hAnsi="Palatino Linotype"/>
          <w:szCs w:val="24"/>
        </w:rPr>
        <w:t xml:space="preserve">4) The </w:t>
      </w:r>
      <w:r w:rsidR="003A1BC6" w:rsidRPr="0004300D">
        <w:rPr>
          <w:rFonts w:ascii="Palatino Linotype" w:hAnsi="Palatino Linotype"/>
          <w:szCs w:val="24"/>
        </w:rPr>
        <w:t>McCordsville</w:t>
      </w:r>
      <w:r w:rsidRPr="0004300D">
        <w:rPr>
          <w:rFonts w:ascii="Palatino Linotype" w:hAnsi="Palatino Linotype"/>
          <w:szCs w:val="24"/>
        </w:rPr>
        <w:t xml:space="preserve"> Advisory Planning Commission Attorney shall be consulted in all cases where the powers of the Commission are not clearly defined; and, </w:t>
      </w:r>
    </w:p>
    <w:p w14:paraId="216C6BA6" w14:textId="77777777" w:rsidR="00B131EB" w:rsidRPr="0004300D" w:rsidRDefault="00B131EB" w:rsidP="00E22E30">
      <w:pPr>
        <w:ind w:left="720"/>
        <w:rPr>
          <w:rFonts w:ascii="Palatino Linotype" w:hAnsi="Palatino Linotype"/>
          <w:szCs w:val="24"/>
        </w:rPr>
      </w:pPr>
    </w:p>
    <w:p w14:paraId="5838B77D" w14:textId="36A6010A" w:rsidR="00E22E30" w:rsidRPr="00E22E30" w:rsidRDefault="00B131EB" w:rsidP="00E22E30">
      <w:pPr>
        <w:ind w:left="720"/>
        <w:rPr>
          <w:rFonts w:ascii="Palatino Linotype" w:hAnsi="Palatino Linotype"/>
          <w:szCs w:val="24"/>
        </w:rPr>
      </w:pPr>
      <w:r w:rsidRPr="0004300D">
        <w:rPr>
          <w:rFonts w:ascii="Palatino Linotype" w:hAnsi="Palatino Linotype"/>
          <w:szCs w:val="24"/>
        </w:rPr>
        <w:t xml:space="preserve">5) The office of the Commission shall </w:t>
      </w:r>
      <w:proofErr w:type="gramStart"/>
      <w:r w:rsidRPr="0004300D">
        <w:rPr>
          <w:rFonts w:ascii="Palatino Linotype" w:hAnsi="Palatino Linotype"/>
          <w:szCs w:val="24"/>
        </w:rPr>
        <w:t>be located in</w:t>
      </w:r>
      <w:proofErr w:type="gramEnd"/>
      <w:r w:rsidRPr="0004300D">
        <w:rPr>
          <w:rFonts w:ascii="Palatino Linotype" w:hAnsi="Palatino Linotype"/>
          <w:szCs w:val="24"/>
        </w:rPr>
        <w:t xml:space="preserve"> the offices of the Town </w:t>
      </w:r>
      <w:r w:rsidR="00E3495B">
        <w:rPr>
          <w:rFonts w:ascii="Palatino Linotype" w:hAnsi="Palatino Linotype"/>
          <w:szCs w:val="24"/>
        </w:rPr>
        <w:t>Hall</w:t>
      </w:r>
      <w:r w:rsidRPr="0004300D">
        <w:rPr>
          <w:rFonts w:ascii="Palatino Linotype" w:hAnsi="Palatino Linotype"/>
          <w:szCs w:val="24"/>
        </w:rPr>
        <w:t>, Building and Zoning Department,</w:t>
      </w:r>
      <w:r w:rsidR="00E3495B">
        <w:rPr>
          <w:rFonts w:ascii="Palatino Linotype" w:hAnsi="Palatino Linotype"/>
          <w:szCs w:val="24"/>
        </w:rPr>
        <w:t xml:space="preserve"> 6280 W. 800 N.,</w:t>
      </w:r>
      <w:r w:rsidRPr="0004300D">
        <w:rPr>
          <w:rFonts w:ascii="Palatino Linotype" w:hAnsi="Palatino Linotype"/>
          <w:szCs w:val="24"/>
        </w:rPr>
        <w:t xml:space="preserve"> </w:t>
      </w:r>
      <w:r w:rsidR="003A1BC6" w:rsidRPr="0004300D">
        <w:rPr>
          <w:rFonts w:ascii="Palatino Linotype" w:hAnsi="Palatino Linotype"/>
          <w:szCs w:val="24"/>
        </w:rPr>
        <w:t>McCordsville</w:t>
      </w:r>
      <w:r w:rsidRPr="0004300D">
        <w:rPr>
          <w:rFonts w:ascii="Palatino Linotype" w:hAnsi="Palatino Linotype"/>
          <w:szCs w:val="24"/>
        </w:rPr>
        <w:t xml:space="preserve">, Indiana, 46069. </w:t>
      </w:r>
    </w:p>
    <w:p w14:paraId="2E655EEB" w14:textId="77777777" w:rsidR="00B131EB" w:rsidRPr="0004300D" w:rsidRDefault="00B131EB" w:rsidP="00E22E30">
      <w:pPr>
        <w:rPr>
          <w:rFonts w:ascii="Palatino Linotype" w:hAnsi="Palatino Linotype"/>
          <w:szCs w:val="24"/>
        </w:rPr>
      </w:pPr>
    </w:p>
    <w:p w14:paraId="01F728C1" w14:textId="77777777" w:rsidR="00B131EB" w:rsidRPr="0004300D" w:rsidRDefault="00B131EB" w:rsidP="00E22E30">
      <w:pPr>
        <w:jc w:val="center"/>
        <w:rPr>
          <w:rFonts w:ascii="Palatino Linotype" w:hAnsi="Palatino Linotype"/>
          <w:b/>
          <w:szCs w:val="24"/>
        </w:rPr>
      </w:pPr>
      <w:r w:rsidRPr="0004300D">
        <w:rPr>
          <w:rFonts w:ascii="Palatino Linotype" w:hAnsi="Palatino Linotype"/>
          <w:b/>
          <w:szCs w:val="24"/>
        </w:rPr>
        <w:t>ARTICLE II: JURISDICTION &amp; RESPONSIBILITIES</w:t>
      </w:r>
    </w:p>
    <w:p w14:paraId="01E31D41" w14:textId="77777777" w:rsidR="00B131EB" w:rsidRPr="0004300D" w:rsidRDefault="00B131EB" w:rsidP="00E22E30">
      <w:pPr>
        <w:jc w:val="center"/>
        <w:rPr>
          <w:rFonts w:ascii="Palatino Linotype" w:hAnsi="Palatino Linotype"/>
          <w:b/>
          <w:szCs w:val="24"/>
        </w:rPr>
      </w:pPr>
    </w:p>
    <w:p w14:paraId="00E5EF61" w14:textId="77777777" w:rsidR="00B131EB" w:rsidRPr="0004300D" w:rsidRDefault="00B131EB" w:rsidP="00E22E30">
      <w:pPr>
        <w:rPr>
          <w:rFonts w:ascii="Palatino Linotype" w:hAnsi="Palatino Linotype"/>
          <w:szCs w:val="24"/>
          <w:u w:val="single"/>
        </w:rPr>
      </w:pPr>
      <w:r w:rsidRPr="0004300D">
        <w:rPr>
          <w:rFonts w:ascii="Palatino Linotype" w:hAnsi="Palatino Linotype"/>
          <w:szCs w:val="24"/>
          <w:u w:val="single"/>
        </w:rPr>
        <w:t xml:space="preserve">Section 1 – Jurisdiction </w:t>
      </w:r>
    </w:p>
    <w:p w14:paraId="101D1F86" w14:textId="6FA9D247" w:rsidR="00B131EB" w:rsidRPr="0004300D" w:rsidRDefault="00B131EB" w:rsidP="00E22E30">
      <w:pPr>
        <w:rPr>
          <w:rFonts w:ascii="Palatino Linotype" w:hAnsi="Palatino Linotype"/>
          <w:szCs w:val="24"/>
        </w:rPr>
      </w:pPr>
      <w:r w:rsidRPr="0004300D">
        <w:rPr>
          <w:rFonts w:ascii="Palatino Linotype" w:hAnsi="Palatino Linotype"/>
          <w:szCs w:val="24"/>
        </w:rPr>
        <w:lastRenderedPageBreak/>
        <w:t xml:space="preserve">The jurisdiction of the Commission shall be the whole of the corporate </w:t>
      </w:r>
      <w:r w:rsidR="00197ADA" w:rsidRPr="0004300D">
        <w:rPr>
          <w:rFonts w:ascii="Palatino Linotype" w:hAnsi="Palatino Linotype"/>
          <w:szCs w:val="24"/>
        </w:rPr>
        <w:t>limits of the Town</w:t>
      </w:r>
      <w:r w:rsidRPr="0004300D">
        <w:rPr>
          <w:rFonts w:ascii="Palatino Linotype" w:hAnsi="Palatino Linotype"/>
          <w:szCs w:val="24"/>
        </w:rPr>
        <w:t xml:space="preserve"> of </w:t>
      </w:r>
      <w:r w:rsidR="00197ADA" w:rsidRPr="0004300D">
        <w:rPr>
          <w:rFonts w:ascii="Palatino Linotype" w:hAnsi="Palatino Linotype"/>
          <w:szCs w:val="24"/>
        </w:rPr>
        <w:t>McCordsville</w:t>
      </w:r>
      <w:r w:rsidRPr="0004300D">
        <w:rPr>
          <w:rFonts w:ascii="Palatino Linotype" w:hAnsi="Palatino Linotype"/>
          <w:szCs w:val="24"/>
        </w:rPr>
        <w:t xml:space="preserve">, Indiana. </w:t>
      </w:r>
    </w:p>
    <w:p w14:paraId="34454216" w14:textId="77777777" w:rsidR="00B131EB" w:rsidRPr="0004300D" w:rsidRDefault="00B131EB" w:rsidP="00E22E30">
      <w:pPr>
        <w:rPr>
          <w:rFonts w:ascii="Palatino Linotype" w:hAnsi="Palatino Linotype"/>
          <w:szCs w:val="24"/>
        </w:rPr>
      </w:pPr>
    </w:p>
    <w:p w14:paraId="7A7D2A9A" w14:textId="77777777" w:rsidR="0004300D" w:rsidRPr="0004300D" w:rsidRDefault="0004300D" w:rsidP="00E22E30">
      <w:pPr>
        <w:rPr>
          <w:rFonts w:ascii="Palatino Linotype" w:hAnsi="Palatino Linotype" w:cstheme="minorHAnsi"/>
          <w:b/>
          <w:szCs w:val="24"/>
        </w:rPr>
      </w:pPr>
      <w:r w:rsidRPr="0004300D">
        <w:rPr>
          <w:rFonts w:ascii="Palatino Linotype" w:hAnsi="Palatino Linotype" w:cstheme="minorHAnsi"/>
          <w:b/>
          <w:szCs w:val="24"/>
          <w:u w:val="single"/>
        </w:rPr>
        <w:t>Section 2: Responsibilities</w:t>
      </w:r>
      <w:r w:rsidRPr="0004300D">
        <w:rPr>
          <w:rFonts w:ascii="Palatino Linotype" w:hAnsi="Palatino Linotype" w:cstheme="minorHAnsi"/>
          <w:b/>
          <w:szCs w:val="24"/>
        </w:rPr>
        <w:t xml:space="preserve">  </w:t>
      </w:r>
    </w:p>
    <w:p w14:paraId="2ED84717" w14:textId="77777777" w:rsidR="0004300D" w:rsidRPr="0004300D" w:rsidRDefault="0004300D" w:rsidP="00E22E30">
      <w:pPr>
        <w:rPr>
          <w:rFonts w:ascii="Palatino Linotype" w:hAnsi="Palatino Linotype" w:cstheme="minorHAnsi"/>
          <w:szCs w:val="24"/>
        </w:rPr>
      </w:pPr>
      <w:r w:rsidRPr="0004300D">
        <w:rPr>
          <w:rFonts w:ascii="Palatino Linotype" w:hAnsi="Palatino Linotype" w:cstheme="minorHAnsi"/>
          <w:szCs w:val="24"/>
        </w:rPr>
        <w:t>The responsibilities of the Commission shall be to act in an advisory capacity to the Town Council regarding the following:</w:t>
      </w:r>
    </w:p>
    <w:p w14:paraId="3A2BFB9F" w14:textId="77777777" w:rsidR="0004300D" w:rsidRPr="0004300D" w:rsidRDefault="0004300D" w:rsidP="00E22E30">
      <w:pPr>
        <w:numPr>
          <w:ilvl w:val="0"/>
          <w:numId w:val="17"/>
        </w:numPr>
        <w:rPr>
          <w:rFonts w:ascii="Palatino Linotype" w:hAnsi="Palatino Linotype" w:cstheme="minorHAnsi"/>
          <w:szCs w:val="24"/>
        </w:rPr>
      </w:pPr>
      <w:r w:rsidRPr="0004300D">
        <w:rPr>
          <w:rFonts w:ascii="Palatino Linotype" w:hAnsi="Palatino Linotype" w:cstheme="minorHAnsi"/>
          <w:szCs w:val="24"/>
        </w:rPr>
        <w:t xml:space="preserve">The adoption of a Comprehensive Plan and amendments thereto in accordance with I.C. 36-7-4-500 </w:t>
      </w:r>
      <w:r w:rsidRPr="0004300D">
        <w:rPr>
          <w:rFonts w:ascii="Palatino Linotype" w:hAnsi="Palatino Linotype" w:cstheme="minorHAnsi"/>
          <w:i/>
          <w:szCs w:val="24"/>
        </w:rPr>
        <w:t xml:space="preserve">et </w:t>
      </w:r>
      <w:proofErr w:type="gramStart"/>
      <w:r w:rsidRPr="0004300D">
        <w:rPr>
          <w:rFonts w:ascii="Palatino Linotype" w:hAnsi="Palatino Linotype" w:cstheme="minorHAnsi"/>
          <w:i/>
          <w:szCs w:val="24"/>
        </w:rPr>
        <w:t>seq.</w:t>
      </w:r>
      <w:r w:rsidRPr="0004300D">
        <w:rPr>
          <w:rFonts w:ascii="Palatino Linotype" w:hAnsi="Palatino Linotype" w:cstheme="minorHAnsi"/>
          <w:szCs w:val="24"/>
        </w:rPr>
        <w:t>;</w:t>
      </w:r>
      <w:proofErr w:type="gramEnd"/>
    </w:p>
    <w:p w14:paraId="4460DA6E" w14:textId="1C7D9632" w:rsidR="0004300D" w:rsidRPr="0004300D" w:rsidRDefault="0004300D" w:rsidP="00E22E30">
      <w:pPr>
        <w:numPr>
          <w:ilvl w:val="0"/>
          <w:numId w:val="17"/>
        </w:numPr>
        <w:tabs>
          <w:tab w:val="clear" w:pos="360"/>
          <w:tab w:val="num" w:pos="0"/>
        </w:tabs>
        <w:rPr>
          <w:rFonts w:ascii="Palatino Linotype" w:hAnsi="Palatino Linotype" w:cstheme="minorHAnsi"/>
          <w:szCs w:val="24"/>
        </w:rPr>
      </w:pPr>
      <w:r w:rsidRPr="0004300D">
        <w:rPr>
          <w:rFonts w:ascii="Palatino Linotype" w:hAnsi="Palatino Linotype" w:cstheme="minorHAnsi"/>
          <w:szCs w:val="24"/>
        </w:rPr>
        <w:t xml:space="preserve">The adoption of a </w:t>
      </w:r>
      <w:r w:rsidR="00E3495B">
        <w:rPr>
          <w:rFonts w:ascii="Palatino Linotype" w:hAnsi="Palatino Linotype" w:cstheme="minorHAnsi"/>
          <w:szCs w:val="24"/>
        </w:rPr>
        <w:t xml:space="preserve">Zoning Ordinance or </w:t>
      </w:r>
      <w:r w:rsidRPr="0004300D">
        <w:rPr>
          <w:rFonts w:ascii="Palatino Linotype" w:hAnsi="Palatino Linotype" w:cstheme="minorHAnsi"/>
          <w:szCs w:val="24"/>
        </w:rPr>
        <w:t xml:space="preserve">Unified Development Ordinance and Zoning Map and amendments thereto in accordance with IC 36-7-4-600 </w:t>
      </w:r>
      <w:r w:rsidRPr="0004300D">
        <w:rPr>
          <w:rFonts w:ascii="Palatino Linotype" w:hAnsi="Palatino Linotype" w:cstheme="minorHAnsi"/>
          <w:i/>
          <w:szCs w:val="24"/>
        </w:rPr>
        <w:t xml:space="preserve">et </w:t>
      </w:r>
      <w:proofErr w:type="gramStart"/>
      <w:r w:rsidRPr="0004300D">
        <w:rPr>
          <w:rFonts w:ascii="Palatino Linotype" w:hAnsi="Palatino Linotype" w:cstheme="minorHAnsi"/>
          <w:i/>
          <w:szCs w:val="24"/>
        </w:rPr>
        <w:t>seq.</w:t>
      </w:r>
      <w:r w:rsidRPr="0004300D">
        <w:rPr>
          <w:rFonts w:ascii="Palatino Linotype" w:hAnsi="Palatino Linotype" w:cstheme="minorHAnsi"/>
          <w:szCs w:val="24"/>
        </w:rPr>
        <w:t>;</w:t>
      </w:r>
      <w:proofErr w:type="gramEnd"/>
      <w:r w:rsidRPr="0004300D">
        <w:rPr>
          <w:rFonts w:ascii="Palatino Linotype" w:hAnsi="Palatino Linotype" w:cstheme="minorHAnsi"/>
          <w:szCs w:val="24"/>
        </w:rPr>
        <w:t xml:space="preserve"> </w:t>
      </w:r>
    </w:p>
    <w:p w14:paraId="23AB74F6" w14:textId="35BB9B44" w:rsidR="0004300D" w:rsidRDefault="0004300D" w:rsidP="00E22E30">
      <w:pPr>
        <w:numPr>
          <w:ilvl w:val="0"/>
          <w:numId w:val="17"/>
        </w:numPr>
        <w:tabs>
          <w:tab w:val="clear" w:pos="360"/>
          <w:tab w:val="num" w:pos="0"/>
        </w:tabs>
        <w:rPr>
          <w:rFonts w:ascii="Palatino Linotype" w:hAnsi="Palatino Linotype" w:cstheme="minorHAnsi"/>
          <w:szCs w:val="24"/>
        </w:rPr>
      </w:pPr>
      <w:r w:rsidRPr="0004300D">
        <w:rPr>
          <w:rFonts w:ascii="Palatino Linotype" w:hAnsi="Palatino Linotype" w:cstheme="minorHAnsi"/>
          <w:szCs w:val="24"/>
        </w:rPr>
        <w:t xml:space="preserve">Any other matter, within the responsibilities of the Commission, authorized by Indiana law or the </w:t>
      </w:r>
      <w:r w:rsidR="00E3495B">
        <w:rPr>
          <w:rFonts w:ascii="Palatino Linotype" w:hAnsi="Palatino Linotype" w:cstheme="minorHAnsi"/>
          <w:szCs w:val="24"/>
        </w:rPr>
        <w:t xml:space="preserve">Zoning Ordinance or </w:t>
      </w:r>
      <w:r w:rsidRPr="0004300D">
        <w:rPr>
          <w:rFonts w:ascii="Palatino Linotype" w:hAnsi="Palatino Linotype" w:cstheme="minorHAnsi"/>
          <w:szCs w:val="24"/>
        </w:rPr>
        <w:t>Unified Development Ordinance.</w:t>
      </w:r>
    </w:p>
    <w:p w14:paraId="7A7CDA2A" w14:textId="77777777" w:rsidR="00E22E30" w:rsidRPr="00E22E30" w:rsidRDefault="00E22E30" w:rsidP="00E22E30">
      <w:pPr>
        <w:ind w:left="360"/>
        <w:rPr>
          <w:rFonts w:ascii="Palatino Linotype" w:hAnsi="Palatino Linotype" w:cstheme="minorHAnsi"/>
          <w:szCs w:val="24"/>
        </w:rPr>
      </w:pPr>
    </w:p>
    <w:p w14:paraId="03B2C4BB" w14:textId="77777777" w:rsidR="0004300D" w:rsidRPr="0004300D" w:rsidRDefault="0004300D" w:rsidP="00E22E30">
      <w:pPr>
        <w:rPr>
          <w:rFonts w:ascii="Palatino Linotype" w:hAnsi="Palatino Linotype" w:cstheme="minorHAnsi"/>
          <w:b/>
          <w:szCs w:val="24"/>
          <w:u w:val="single"/>
        </w:rPr>
      </w:pPr>
      <w:r w:rsidRPr="0004300D">
        <w:rPr>
          <w:rFonts w:ascii="Palatino Linotype" w:hAnsi="Palatino Linotype" w:cstheme="minorHAnsi"/>
          <w:b/>
          <w:szCs w:val="24"/>
          <w:u w:val="single"/>
        </w:rPr>
        <w:t>Section 3: Final Decisions</w:t>
      </w:r>
    </w:p>
    <w:p w14:paraId="7C31F8B8" w14:textId="79404502" w:rsidR="0004300D" w:rsidRPr="00DD5991" w:rsidRDefault="0004300D" w:rsidP="00E22E30">
      <w:pPr>
        <w:rPr>
          <w:rFonts w:ascii="Palatino Linotype" w:hAnsi="Palatino Linotype" w:cstheme="minorHAnsi"/>
          <w:szCs w:val="24"/>
        </w:rPr>
      </w:pPr>
      <w:r w:rsidRPr="0004300D">
        <w:rPr>
          <w:rFonts w:ascii="Palatino Linotype" w:hAnsi="Palatino Linotype" w:cstheme="minorHAnsi"/>
          <w:szCs w:val="24"/>
        </w:rPr>
        <w:t>The Commission shall render final decisions concerning the following matters, unless delegated to the Department</w:t>
      </w:r>
      <w:r w:rsidR="00E22E30">
        <w:rPr>
          <w:rFonts w:ascii="Palatino Linotype" w:hAnsi="Palatino Linotype" w:cstheme="minorHAnsi"/>
          <w:szCs w:val="24"/>
        </w:rPr>
        <w:t xml:space="preserve"> or a plat committee</w:t>
      </w:r>
      <w:r w:rsidRPr="0004300D">
        <w:rPr>
          <w:rFonts w:ascii="Palatino Linotype" w:hAnsi="Palatino Linotype" w:cstheme="minorHAnsi"/>
          <w:szCs w:val="24"/>
        </w:rPr>
        <w:t xml:space="preserve">; provided, that the Department has made evidentiary findings as to their compliance with the </w:t>
      </w:r>
      <w:r w:rsidR="00E3495B">
        <w:rPr>
          <w:rFonts w:ascii="Palatino Linotype" w:hAnsi="Palatino Linotype" w:cstheme="minorHAnsi"/>
          <w:szCs w:val="24"/>
        </w:rPr>
        <w:t xml:space="preserve">Zoning Ordinance or </w:t>
      </w:r>
      <w:r w:rsidRPr="0004300D">
        <w:rPr>
          <w:rFonts w:ascii="Palatino Linotype" w:hAnsi="Palatino Linotype" w:cstheme="minorHAnsi"/>
          <w:szCs w:val="24"/>
        </w:rPr>
        <w:t>Unified Development Ordinance</w:t>
      </w:r>
      <w:r w:rsidRPr="00DD5991">
        <w:rPr>
          <w:rFonts w:ascii="Palatino Linotype" w:hAnsi="Palatino Linotype" w:cstheme="minorHAnsi"/>
          <w:szCs w:val="24"/>
        </w:rPr>
        <w:t>:</w:t>
      </w:r>
    </w:p>
    <w:p w14:paraId="1501E68A" w14:textId="77777777" w:rsidR="00B2269B" w:rsidRDefault="00B2269B" w:rsidP="00B2269B">
      <w:pPr>
        <w:numPr>
          <w:ilvl w:val="0"/>
          <w:numId w:val="6"/>
        </w:numPr>
        <w:tabs>
          <w:tab w:val="num" w:pos="0"/>
        </w:tabs>
        <w:rPr>
          <w:rFonts w:ascii="Palatino Linotype" w:hAnsi="Palatino Linotype" w:cstheme="minorHAnsi"/>
          <w:szCs w:val="24"/>
        </w:rPr>
      </w:pPr>
      <w:r w:rsidRPr="00DD5991">
        <w:rPr>
          <w:rFonts w:ascii="Palatino Linotype" w:hAnsi="Palatino Linotype" w:cstheme="minorHAnsi"/>
          <w:szCs w:val="24"/>
        </w:rPr>
        <w:t xml:space="preserve">Plats or re-plats of </w:t>
      </w:r>
      <w:proofErr w:type="gramStart"/>
      <w:r w:rsidRPr="00DD5991">
        <w:rPr>
          <w:rFonts w:ascii="Palatino Linotype" w:hAnsi="Palatino Linotype" w:cstheme="minorHAnsi"/>
          <w:szCs w:val="24"/>
        </w:rPr>
        <w:t>Subdivisions;</w:t>
      </w:r>
      <w:proofErr w:type="gramEnd"/>
      <w:r w:rsidRPr="00DD5991">
        <w:rPr>
          <w:rFonts w:ascii="Palatino Linotype" w:hAnsi="Palatino Linotype" w:cstheme="minorHAnsi"/>
          <w:szCs w:val="24"/>
        </w:rPr>
        <w:t xml:space="preserve"> </w:t>
      </w:r>
    </w:p>
    <w:p w14:paraId="04F5F7DB" w14:textId="77777777" w:rsidR="00B2269B" w:rsidRDefault="00B2269B" w:rsidP="00B2269B">
      <w:pPr>
        <w:numPr>
          <w:ilvl w:val="0"/>
          <w:numId w:val="6"/>
        </w:numPr>
        <w:tabs>
          <w:tab w:val="num" w:pos="0"/>
        </w:tabs>
        <w:rPr>
          <w:rFonts w:ascii="Palatino Linotype" w:hAnsi="Palatino Linotype" w:cstheme="minorHAnsi"/>
          <w:szCs w:val="24"/>
        </w:rPr>
      </w:pPr>
      <w:r>
        <w:rPr>
          <w:rFonts w:ascii="Palatino Linotype" w:hAnsi="Palatino Linotype" w:cstheme="minorHAnsi"/>
          <w:szCs w:val="24"/>
        </w:rPr>
        <w:t xml:space="preserve">Development </w:t>
      </w:r>
      <w:proofErr w:type="gramStart"/>
      <w:r>
        <w:rPr>
          <w:rFonts w:ascii="Palatino Linotype" w:hAnsi="Palatino Linotype" w:cstheme="minorHAnsi"/>
          <w:szCs w:val="24"/>
        </w:rPr>
        <w:t>Plans;</w:t>
      </w:r>
      <w:proofErr w:type="gramEnd"/>
      <w:r>
        <w:rPr>
          <w:rFonts w:ascii="Palatino Linotype" w:hAnsi="Palatino Linotype" w:cstheme="minorHAnsi"/>
          <w:szCs w:val="24"/>
        </w:rPr>
        <w:t xml:space="preserve"> </w:t>
      </w:r>
    </w:p>
    <w:p w14:paraId="6B32371E" w14:textId="77777777" w:rsidR="00B2269B" w:rsidRPr="00DD5991" w:rsidRDefault="00B2269B" w:rsidP="00B2269B">
      <w:pPr>
        <w:numPr>
          <w:ilvl w:val="0"/>
          <w:numId w:val="6"/>
        </w:numPr>
        <w:tabs>
          <w:tab w:val="num" w:pos="0"/>
        </w:tabs>
        <w:rPr>
          <w:rFonts w:ascii="Palatino Linotype" w:hAnsi="Palatino Linotype" w:cstheme="minorHAnsi"/>
          <w:szCs w:val="24"/>
        </w:rPr>
      </w:pPr>
      <w:r>
        <w:rPr>
          <w:rFonts w:ascii="Palatino Linotype" w:hAnsi="Palatino Linotype" w:cstheme="minorHAnsi"/>
          <w:szCs w:val="24"/>
        </w:rPr>
        <w:t xml:space="preserve">Subdivision Control Ordinance Waivers; </w:t>
      </w:r>
      <w:r w:rsidRPr="00DD5991">
        <w:rPr>
          <w:rFonts w:ascii="Palatino Linotype" w:hAnsi="Palatino Linotype" w:cstheme="minorHAnsi"/>
          <w:szCs w:val="24"/>
        </w:rPr>
        <w:t>and,</w:t>
      </w:r>
    </w:p>
    <w:p w14:paraId="6F2DEEE1" w14:textId="00795A56" w:rsidR="0004300D" w:rsidRPr="00DD5991" w:rsidRDefault="00B2269B" w:rsidP="00B2269B">
      <w:pPr>
        <w:numPr>
          <w:ilvl w:val="0"/>
          <w:numId w:val="6"/>
        </w:numPr>
        <w:tabs>
          <w:tab w:val="num" w:pos="0"/>
        </w:tabs>
        <w:rPr>
          <w:rFonts w:ascii="Palatino Linotype" w:hAnsi="Palatino Linotype" w:cstheme="minorHAnsi"/>
          <w:szCs w:val="24"/>
        </w:rPr>
      </w:pPr>
      <w:r w:rsidRPr="00DD5991">
        <w:rPr>
          <w:rFonts w:ascii="Palatino Linotype" w:hAnsi="Palatino Linotype" w:cstheme="minorHAnsi"/>
          <w:szCs w:val="24"/>
        </w:rPr>
        <w:t>Vacations of Subdivisions.</w:t>
      </w:r>
    </w:p>
    <w:p w14:paraId="50321523" w14:textId="77777777" w:rsidR="0004300D" w:rsidRPr="00DD5991" w:rsidRDefault="0004300D" w:rsidP="00E22E30">
      <w:pPr>
        <w:jc w:val="center"/>
        <w:rPr>
          <w:rFonts w:ascii="Palatino Linotype" w:hAnsi="Palatino Linotype" w:cstheme="minorHAnsi"/>
          <w:b/>
          <w:szCs w:val="24"/>
        </w:rPr>
      </w:pPr>
    </w:p>
    <w:p w14:paraId="2C61D308" w14:textId="77777777" w:rsidR="0004300D" w:rsidRPr="00DD5991" w:rsidRDefault="0004300D" w:rsidP="00E22E30">
      <w:pPr>
        <w:jc w:val="center"/>
        <w:rPr>
          <w:rFonts w:ascii="Palatino Linotype" w:hAnsi="Palatino Linotype" w:cstheme="minorHAnsi"/>
          <w:b/>
          <w:szCs w:val="24"/>
        </w:rPr>
      </w:pPr>
      <w:r w:rsidRPr="00DD5991">
        <w:rPr>
          <w:rFonts w:ascii="Palatino Linotype" w:hAnsi="Palatino Linotype" w:cstheme="minorHAnsi"/>
          <w:b/>
          <w:szCs w:val="24"/>
        </w:rPr>
        <w:t>ARTICLE III:  MEMBERSHIP &amp; OFFICERS</w:t>
      </w:r>
    </w:p>
    <w:p w14:paraId="4446BBC2" w14:textId="77777777" w:rsidR="00E3495B" w:rsidRPr="00DD5991" w:rsidRDefault="00E3495B" w:rsidP="00E22E30">
      <w:pPr>
        <w:jc w:val="center"/>
        <w:rPr>
          <w:rFonts w:ascii="Palatino Linotype" w:hAnsi="Palatino Linotype" w:cstheme="minorHAnsi"/>
          <w:b/>
          <w:szCs w:val="24"/>
        </w:rPr>
      </w:pPr>
    </w:p>
    <w:p w14:paraId="3FE9A24A" w14:textId="77777777" w:rsidR="0004300D" w:rsidRPr="00DD5991" w:rsidRDefault="0004300D" w:rsidP="00E22E30">
      <w:pPr>
        <w:rPr>
          <w:rFonts w:ascii="Palatino Linotype" w:hAnsi="Palatino Linotype" w:cstheme="minorHAnsi"/>
          <w:b/>
          <w:szCs w:val="24"/>
          <w:u w:val="single"/>
        </w:rPr>
      </w:pPr>
      <w:r w:rsidRPr="00DD5991">
        <w:rPr>
          <w:rFonts w:ascii="Palatino Linotype" w:hAnsi="Palatino Linotype" w:cstheme="minorHAnsi"/>
          <w:b/>
          <w:szCs w:val="24"/>
          <w:u w:val="single"/>
        </w:rPr>
        <w:t>Section 1: Commission Membership</w:t>
      </w:r>
    </w:p>
    <w:p w14:paraId="0103B632" w14:textId="0D8CB7F5" w:rsidR="0004300D" w:rsidRPr="00DD5991" w:rsidRDefault="0004300D" w:rsidP="00DD5991">
      <w:pPr>
        <w:numPr>
          <w:ilvl w:val="0"/>
          <w:numId w:val="7"/>
        </w:numPr>
        <w:tabs>
          <w:tab w:val="clear" w:pos="360"/>
          <w:tab w:val="num" w:pos="0"/>
        </w:tabs>
        <w:rPr>
          <w:rFonts w:ascii="Palatino Linotype" w:hAnsi="Palatino Linotype" w:cstheme="minorHAnsi"/>
          <w:szCs w:val="24"/>
        </w:rPr>
      </w:pPr>
      <w:r w:rsidRPr="00DD5991">
        <w:rPr>
          <w:rFonts w:ascii="Palatino Linotype" w:hAnsi="Palatino Linotype" w:cstheme="minorHAnsi"/>
          <w:szCs w:val="24"/>
          <w:u w:val="single"/>
        </w:rPr>
        <w:t>Members:</w:t>
      </w:r>
      <w:r w:rsidRPr="00DD5991">
        <w:rPr>
          <w:rFonts w:ascii="Palatino Linotype" w:hAnsi="Palatino Linotype" w:cstheme="minorHAnsi"/>
          <w:szCs w:val="24"/>
        </w:rPr>
        <w:t xml:space="preserve">  The Commission shall consist of </w:t>
      </w:r>
      <w:r w:rsidR="004D0F57" w:rsidRPr="00DD5991">
        <w:rPr>
          <w:rFonts w:ascii="Palatino Linotype" w:hAnsi="Palatino Linotype" w:cstheme="minorHAnsi"/>
          <w:szCs w:val="24"/>
        </w:rPr>
        <w:t>seven</w:t>
      </w:r>
      <w:r w:rsidRPr="00DD5991">
        <w:rPr>
          <w:rFonts w:ascii="Palatino Linotype" w:hAnsi="Palatino Linotype" w:cstheme="minorHAnsi"/>
          <w:szCs w:val="24"/>
        </w:rPr>
        <w:t xml:space="preserve"> (</w:t>
      </w:r>
      <w:r w:rsidR="004D0F57" w:rsidRPr="00DD5991">
        <w:rPr>
          <w:rFonts w:ascii="Palatino Linotype" w:hAnsi="Palatino Linotype" w:cstheme="minorHAnsi"/>
          <w:szCs w:val="24"/>
        </w:rPr>
        <w:t>7</w:t>
      </w:r>
      <w:r w:rsidRPr="00DD5991">
        <w:rPr>
          <w:rFonts w:ascii="Palatino Linotype" w:hAnsi="Palatino Linotype" w:cstheme="minorHAnsi"/>
          <w:szCs w:val="24"/>
        </w:rPr>
        <w:t>) voting members as follows:</w:t>
      </w:r>
    </w:p>
    <w:p w14:paraId="1762ACE0" w14:textId="77777777" w:rsidR="00DD5991" w:rsidRPr="00DD5991" w:rsidRDefault="00DD5991" w:rsidP="00DD5991">
      <w:pPr>
        <w:pStyle w:val="NormalWeb"/>
        <w:numPr>
          <w:ilvl w:val="1"/>
          <w:numId w:val="7"/>
        </w:numPr>
        <w:shd w:val="clear" w:color="auto" w:fill="FFFFFF"/>
        <w:spacing w:before="0" w:beforeAutospacing="0" w:after="15" w:afterAutospacing="0"/>
        <w:jc w:val="both"/>
        <w:rPr>
          <w:rFonts w:ascii="Palatino Linotype" w:hAnsi="Palatino Linotype"/>
        </w:rPr>
      </w:pPr>
      <w:r w:rsidRPr="00DD5991">
        <w:rPr>
          <w:rFonts w:ascii="Palatino Linotype" w:hAnsi="Palatino Linotype"/>
        </w:rPr>
        <w:t>The municipal legislative body shall appoint three (3) persons, who must be elected or appointed municipal officials or employees in the municipal government, as members.</w:t>
      </w:r>
    </w:p>
    <w:p w14:paraId="3F8EC400" w14:textId="456ABFEE" w:rsidR="00DD5991" w:rsidRPr="00DD5991" w:rsidRDefault="00DD5991" w:rsidP="00DD5991">
      <w:pPr>
        <w:pStyle w:val="NormalWeb"/>
        <w:numPr>
          <w:ilvl w:val="1"/>
          <w:numId w:val="7"/>
        </w:numPr>
        <w:shd w:val="clear" w:color="auto" w:fill="FFFFFF"/>
        <w:spacing w:before="0" w:beforeAutospacing="0" w:after="15" w:afterAutospacing="0"/>
        <w:jc w:val="both"/>
        <w:rPr>
          <w:rFonts w:ascii="Palatino Linotype" w:hAnsi="Palatino Linotype"/>
        </w:rPr>
      </w:pPr>
      <w:r w:rsidRPr="00DD5991">
        <w:rPr>
          <w:rFonts w:ascii="Palatino Linotype" w:hAnsi="Palatino Linotype"/>
        </w:rPr>
        <w:t>The municipal executive shall appoint four (4) citizen members, of whom no more than two (2) may be of the same political party.</w:t>
      </w:r>
    </w:p>
    <w:p w14:paraId="5052CD58" w14:textId="77777777" w:rsidR="0004300D" w:rsidRPr="00DD5991" w:rsidRDefault="0004300D" w:rsidP="00DD5991">
      <w:pPr>
        <w:numPr>
          <w:ilvl w:val="0"/>
          <w:numId w:val="7"/>
        </w:numPr>
        <w:tabs>
          <w:tab w:val="clear" w:pos="360"/>
          <w:tab w:val="num" w:pos="0"/>
        </w:tabs>
        <w:rPr>
          <w:rFonts w:ascii="Palatino Linotype" w:hAnsi="Palatino Linotype" w:cstheme="minorHAnsi"/>
          <w:szCs w:val="24"/>
        </w:rPr>
      </w:pPr>
      <w:r w:rsidRPr="00DD5991">
        <w:rPr>
          <w:rFonts w:ascii="Palatino Linotype" w:hAnsi="Palatino Linotype" w:cstheme="minorHAnsi"/>
          <w:szCs w:val="24"/>
          <w:u w:val="single"/>
        </w:rPr>
        <w:t>Reappointment</w:t>
      </w:r>
      <w:r w:rsidRPr="00DD5991">
        <w:rPr>
          <w:rFonts w:ascii="Palatino Linotype" w:hAnsi="Palatino Linotype" w:cstheme="minorHAnsi"/>
          <w:szCs w:val="24"/>
        </w:rPr>
        <w:t>: Each Commission member appointed herein is eligible for reappointment.</w:t>
      </w:r>
    </w:p>
    <w:p w14:paraId="139C7F37" w14:textId="77777777" w:rsidR="0004300D" w:rsidRPr="00DD5991" w:rsidRDefault="0004300D" w:rsidP="00E22E30">
      <w:pPr>
        <w:numPr>
          <w:ilvl w:val="0"/>
          <w:numId w:val="7"/>
        </w:numPr>
        <w:tabs>
          <w:tab w:val="clear" w:pos="360"/>
          <w:tab w:val="num" w:pos="0"/>
        </w:tabs>
        <w:rPr>
          <w:rFonts w:ascii="Palatino Linotype" w:hAnsi="Palatino Linotype" w:cstheme="minorHAnsi"/>
          <w:szCs w:val="24"/>
        </w:rPr>
      </w:pPr>
      <w:r w:rsidRPr="00DD5991">
        <w:rPr>
          <w:rFonts w:ascii="Palatino Linotype" w:hAnsi="Palatino Linotype" w:cstheme="minorHAnsi"/>
          <w:szCs w:val="24"/>
          <w:u w:val="single"/>
        </w:rPr>
        <w:t>Removal for cause</w:t>
      </w:r>
      <w:r w:rsidRPr="00DD5991">
        <w:rPr>
          <w:rFonts w:ascii="Palatino Linotype" w:hAnsi="Palatino Linotype" w:cstheme="minorHAnsi"/>
          <w:szCs w:val="24"/>
        </w:rPr>
        <w:t xml:space="preserve">: The appointing authority may remove a member pursuant to I.C. 36-7-4-218(f). </w:t>
      </w:r>
    </w:p>
    <w:p w14:paraId="75C91713" w14:textId="77777777" w:rsidR="0004300D" w:rsidRPr="0004300D" w:rsidRDefault="0004300D" w:rsidP="00E22E30">
      <w:pPr>
        <w:numPr>
          <w:ilvl w:val="1"/>
          <w:numId w:val="7"/>
        </w:numPr>
        <w:tabs>
          <w:tab w:val="clear" w:pos="720"/>
          <w:tab w:val="num" w:pos="360"/>
        </w:tabs>
        <w:rPr>
          <w:rFonts w:ascii="Palatino Linotype" w:hAnsi="Palatino Linotype" w:cstheme="minorHAnsi"/>
          <w:szCs w:val="24"/>
        </w:rPr>
      </w:pPr>
      <w:r w:rsidRPr="00DD5991">
        <w:rPr>
          <w:rFonts w:ascii="Palatino Linotype" w:hAnsi="Palatino Linotype" w:cstheme="minorHAnsi"/>
          <w:szCs w:val="24"/>
        </w:rPr>
        <w:lastRenderedPageBreak/>
        <w:t>In addition, if a member of the Commission has three (3) unexcused absences</w:t>
      </w:r>
      <w:r w:rsidRPr="00DD5991">
        <w:rPr>
          <w:rStyle w:val="FootnoteReference"/>
          <w:rFonts w:ascii="Palatino Linotype" w:hAnsi="Palatino Linotype" w:cstheme="minorHAnsi"/>
          <w:szCs w:val="24"/>
        </w:rPr>
        <w:footnoteReference w:id="1"/>
      </w:r>
      <w:r w:rsidRPr="00DD5991">
        <w:rPr>
          <w:rFonts w:ascii="Palatino Linotype" w:hAnsi="Palatino Linotype" w:cstheme="minorHAnsi"/>
          <w:szCs w:val="24"/>
        </w:rPr>
        <w:t xml:space="preserve"> in any calendar year, then that member becomes disenfranchised at the sole discretion of the appointing authority</w:t>
      </w:r>
      <w:r w:rsidRPr="0004300D">
        <w:rPr>
          <w:rFonts w:ascii="Palatino Linotype" w:hAnsi="Palatino Linotype" w:cstheme="minorHAnsi"/>
          <w:szCs w:val="24"/>
        </w:rPr>
        <w:t xml:space="preserve"> and shall no longer be considered a viable member of the Plan Commission.</w:t>
      </w:r>
    </w:p>
    <w:p w14:paraId="3E8739A6" w14:textId="77777777" w:rsidR="0004300D" w:rsidRPr="0004300D" w:rsidRDefault="0004300D" w:rsidP="00E22E30">
      <w:pPr>
        <w:numPr>
          <w:ilvl w:val="1"/>
          <w:numId w:val="7"/>
        </w:numPr>
        <w:tabs>
          <w:tab w:val="clear" w:pos="720"/>
          <w:tab w:val="num" w:pos="360"/>
        </w:tabs>
        <w:rPr>
          <w:rFonts w:ascii="Palatino Linotype" w:hAnsi="Palatino Linotype" w:cstheme="minorHAnsi"/>
          <w:szCs w:val="24"/>
        </w:rPr>
      </w:pPr>
      <w:r w:rsidRPr="0004300D">
        <w:rPr>
          <w:rFonts w:ascii="Palatino Linotype" w:hAnsi="Palatino Linotype" w:cstheme="minorHAnsi"/>
          <w:szCs w:val="24"/>
        </w:rPr>
        <w:t>In the event of removal by the appointing authority, the Plan Commission member shall receive a mailed notice in accordance with the terms of I.C. 36-7-4-218(f). The appointing authority shall mail notice of the removal, along with written reasons for the removal, to the member at his/her address. A member who is removed may, within thirty (30) days after receiving notice of the removal, appeal the removal to the appointing authority. The appointing authority may consider the appeal and hold a hearing to either uphold or overturn the removal of the member.</w:t>
      </w:r>
    </w:p>
    <w:p w14:paraId="64BB77FC" w14:textId="77777777" w:rsidR="0004300D" w:rsidRPr="0004300D" w:rsidRDefault="0004300D" w:rsidP="00E22E30">
      <w:pPr>
        <w:numPr>
          <w:ilvl w:val="0"/>
          <w:numId w:val="7"/>
        </w:numPr>
        <w:tabs>
          <w:tab w:val="clear" w:pos="360"/>
          <w:tab w:val="num" w:pos="0"/>
        </w:tabs>
        <w:rPr>
          <w:rFonts w:ascii="Palatino Linotype" w:hAnsi="Palatino Linotype" w:cstheme="minorHAnsi"/>
          <w:szCs w:val="24"/>
        </w:rPr>
      </w:pPr>
      <w:r w:rsidRPr="0004300D">
        <w:rPr>
          <w:rFonts w:ascii="Palatino Linotype" w:hAnsi="Palatino Linotype" w:cstheme="minorHAnsi"/>
          <w:szCs w:val="24"/>
          <w:u w:val="single"/>
        </w:rPr>
        <w:t>Vacancy</w:t>
      </w:r>
      <w:r w:rsidRPr="0004300D">
        <w:rPr>
          <w:rFonts w:ascii="Palatino Linotype" w:hAnsi="Palatino Linotype" w:cstheme="minorHAnsi"/>
          <w:szCs w:val="24"/>
        </w:rPr>
        <w:t xml:space="preserve">: </w:t>
      </w:r>
    </w:p>
    <w:p w14:paraId="06F6E0DB" w14:textId="77777777" w:rsidR="0004300D" w:rsidRPr="0004300D" w:rsidRDefault="0004300D" w:rsidP="00E22E30">
      <w:pPr>
        <w:numPr>
          <w:ilvl w:val="1"/>
          <w:numId w:val="7"/>
        </w:numPr>
        <w:rPr>
          <w:rFonts w:ascii="Palatino Linotype" w:hAnsi="Palatino Linotype" w:cstheme="minorHAnsi"/>
          <w:szCs w:val="24"/>
        </w:rPr>
      </w:pPr>
      <w:r w:rsidRPr="0004300D">
        <w:rPr>
          <w:rFonts w:ascii="Palatino Linotype" w:hAnsi="Palatino Linotype" w:cstheme="minorHAnsi"/>
          <w:szCs w:val="24"/>
        </w:rPr>
        <w:t xml:space="preserve">If a vacancy occurs among the membership, then the appointing authority shall appoint a member for the unexpired term of the vacancy or vacating member. </w:t>
      </w:r>
    </w:p>
    <w:p w14:paraId="481CF106" w14:textId="77777777" w:rsidR="0004300D" w:rsidRPr="0004300D" w:rsidRDefault="0004300D" w:rsidP="00E22E30">
      <w:pPr>
        <w:numPr>
          <w:ilvl w:val="1"/>
          <w:numId w:val="7"/>
        </w:numPr>
        <w:rPr>
          <w:rFonts w:ascii="Palatino Linotype" w:hAnsi="Palatino Linotype" w:cstheme="minorHAnsi"/>
          <w:szCs w:val="24"/>
        </w:rPr>
      </w:pPr>
      <w:r w:rsidRPr="0004300D">
        <w:rPr>
          <w:rFonts w:ascii="Palatino Linotype" w:hAnsi="Palatino Linotype" w:cstheme="minorHAnsi"/>
          <w:szCs w:val="24"/>
        </w:rPr>
        <w:t>The President, through the Director, shall inform the appropriate appointing authority as promptly as possible, when a member has three (3) unexcused absences for the purpose of considering the replacement of said member so that the appointing authority may appoint a replacement to fulfill the unexpired term. Other vacancies occurring in the Commission shall also be reported to the appropriate appointing authority for similar action.</w:t>
      </w:r>
    </w:p>
    <w:p w14:paraId="081EF3E3" w14:textId="77777777" w:rsidR="004D0F57" w:rsidRPr="000C7519" w:rsidRDefault="0004300D" w:rsidP="00E22E30">
      <w:pPr>
        <w:numPr>
          <w:ilvl w:val="0"/>
          <w:numId w:val="7"/>
        </w:numPr>
        <w:tabs>
          <w:tab w:val="clear" w:pos="360"/>
          <w:tab w:val="num" w:pos="0"/>
        </w:tabs>
        <w:rPr>
          <w:rFonts w:ascii="Palatino Linotype" w:hAnsi="Palatino Linotype" w:cstheme="minorHAnsi"/>
          <w:szCs w:val="24"/>
        </w:rPr>
      </w:pPr>
      <w:r w:rsidRPr="000C7519">
        <w:rPr>
          <w:rFonts w:ascii="Palatino Linotype" w:hAnsi="Palatino Linotype" w:cstheme="minorHAnsi"/>
          <w:szCs w:val="24"/>
          <w:u w:val="single"/>
        </w:rPr>
        <w:t>Commission Communications</w:t>
      </w:r>
      <w:r w:rsidRPr="000C7519">
        <w:rPr>
          <w:rFonts w:ascii="Palatino Linotype" w:hAnsi="Palatino Linotype" w:cstheme="minorHAnsi"/>
          <w:szCs w:val="24"/>
        </w:rPr>
        <w:t>:  All Commission members are encouraged to discuss any concerns they may have with a particular petition or application with the Department Director or legal counsel.</w:t>
      </w:r>
    </w:p>
    <w:p w14:paraId="267F035D" w14:textId="77777777" w:rsidR="004D0F57" w:rsidRPr="000C7519" w:rsidRDefault="004D0F57" w:rsidP="004D0F57">
      <w:pPr>
        <w:numPr>
          <w:ilvl w:val="0"/>
          <w:numId w:val="7"/>
        </w:numPr>
        <w:tabs>
          <w:tab w:val="clear" w:pos="360"/>
          <w:tab w:val="num" w:pos="0"/>
        </w:tabs>
        <w:rPr>
          <w:rFonts w:ascii="Palatino Linotype" w:hAnsi="Palatino Linotype" w:cstheme="minorHAnsi"/>
          <w:szCs w:val="24"/>
        </w:rPr>
      </w:pPr>
      <w:r w:rsidRPr="000C7519">
        <w:rPr>
          <w:rFonts w:ascii="Palatino Linotype" w:hAnsi="Palatino Linotype" w:cstheme="minorHAnsi"/>
          <w:szCs w:val="24"/>
          <w:u w:val="single"/>
        </w:rPr>
        <w:t>Appointment to the Board of Zoning Appeals</w:t>
      </w:r>
      <w:r w:rsidRPr="000C7519">
        <w:rPr>
          <w:rFonts w:ascii="Palatino Linotype" w:hAnsi="Palatino Linotype" w:cstheme="minorHAnsi"/>
          <w:szCs w:val="24"/>
        </w:rPr>
        <w:t>:</w:t>
      </w:r>
    </w:p>
    <w:p w14:paraId="71B0CD97" w14:textId="1FFD5079" w:rsidR="004D0F57" w:rsidRDefault="004D0F57" w:rsidP="004D0F57">
      <w:pPr>
        <w:numPr>
          <w:ilvl w:val="1"/>
          <w:numId w:val="7"/>
        </w:numPr>
        <w:tabs>
          <w:tab w:val="clear" w:pos="720"/>
          <w:tab w:val="num" w:pos="360"/>
        </w:tabs>
        <w:rPr>
          <w:rFonts w:ascii="Palatino Linotype" w:hAnsi="Palatino Linotype" w:cstheme="minorHAnsi"/>
          <w:szCs w:val="24"/>
        </w:rPr>
      </w:pPr>
      <w:r w:rsidRPr="000C7519">
        <w:rPr>
          <w:rFonts w:ascii="Palatino Linotype" w:hAnsi="Palatino Linotype" w:cstheme="minorHAnsi"/>
          <w:szCs w:val="24"/>
        </w:rPr>
        <w:t xml:space="preserve">In accordance with I.C. 36-7-4-902, the Commission shall, from its membership, appoint one representative to serve on the </w:t>
      </w:r>
      <w:r w:rsidR="002B58FA" w:rsidRPr="000C7519">
        <w:rPr>
          <w:rFonts w:ascii="Palatino Linotype" w:hAnsi="Palatino Linotype" w:cstheme="minorHAnsi"/>
          <w:szCs w:val="24"/>
        </w:rPr>
        <w:t>McCordsville</w:t>
      </w:r>
      <w:r w:rsidRPr="000C7519">
        <w:rPr>
          <w:rFonts w:ascii="Palatino Linotype" w:hAnsi="Palatino Linotype" w:cstheme="minorHAnsi"/>
          <w:szCs w:val="24"/>
        </w:rPr>
        <w:t xml:space="preserve"> Board of Zoning Appeals (the “Board of Zoning Appeals”). </w:t>
      </w:r>
    </w:p>
    <w:p w14:paraId="26CC0CA6" w14:textId="05438DBC" w:rsidR="004D0F57" w:rsidRPr="000C7519" w:rsidRDefault="00DD5991" w:rsidP="000C7519">
      <w:pPr>
        <w:numPr>
          <w:ilvl w:val="1"/>
          <w:numId w:val="7"/>
        </w:numPr>
        <w:tabs>
          <w:tab w:val="clear" w:pos="720"/>
          <w:tab w:val="num" w:pos="360"/>
        </w:tabs>
        <w:rPr>
          <w:rFonts w:ascii="Palatino Linotype" w:hAnsi="Palatino Linotype" w:cstheme="minorHAnsi"/>
          <w:szCs w:val="24"/>
        </w:rPr>
      </w:pPr>
      <w:r w:rsidRPr="000C7519">
        <w:rPr>
          <w:rFonts w:ascii="Palatino Linotype" w:hAnsi="Palatino Linotype" w:cstheme="minorHAnsi"/>
          <w:szCs w:val="24"/>
        </w:rPr>
        <w:t>The Plan Commission member who is appointed to serve on the Board of Zoning Appeals must be one of the citizen members of the Plan Commission and not be</w:t>
      </w:r>
      <w:r w:rsidR="000C7519" w:rsidRPr="000C7519">
        <w:rPr>
          <w:rFonts w:ascii="Palatino Linotype" w:hAnsi="Palatino Linotype" w:cstheme="minorHAnsi"/>
          <w:szCs w:val="24"/>
        </w:rPr>
        <w:t xml:space="preserve"> the same appointee made by the legislative body.</w:t>
      </w:r>
      <w:r w:rsidRPr="000C7519">
        <w:rPr>
          <w:rFonts w:ascii="Palatino Linotype" w:hAnsi="Palatino Linotype" w:cstheme="minorHAnsi"/>
          <w:szCs w:val="24"/>
        </w:rPr>
        <w:t xml:space="preserve"> </w:t>
      </w:r>
    </w:p>
    <w:p w14:paraId="1AA706BD" w14:textId="77777777" w:rsidR="0004300D" w:rsidRPr="0004300D" w:rsidRDefault="0004300D" w:rsidP="00E22E30">
      <w:pPr>
        <w:rPr>
          <w:rFonts w:ascii="Palatino Linotype" w:hAnsi="Palatino Linotype" w:cstheme="minorHAnsi"/>
          <w:szCs w:val="24"/>
        </w:rPr>
      </w:pPr>
    </w:p>
    <w:p w14:paraId="14BA4E24" w14:textId="1C590647" w:rsidR="0004300D" w:rsidRPr="0004300D" w:rsidRDefault="0004300D" w:rsidP="00E22E30">
      <w:pPr>
        <w:rPr>
          <w:rFonts w:ascii="Palatino Linotype" w:hAnsi="Palatino Linotype" w:cstheme="minorHAnsi"/>
          <w:b/>
          <w:szCs w:val="24"/>
          <w:u w:val="single"/>
        </w:rPr>
      </w:pPr>
      <w:r w:rsidRPr="0004300D">
        <w:rPr>
          <w:rFonts w:ascii="Palatino Linotype" w:hAnsi="Palatino Linotype" w:cstheme="minorHAnsi"/>
          <w:b/>
          <w:szCs w:val="24"/>
          <w:u w:val="single"/>
        </w:rPr>
        <w:t xml:space="preserve">Section </w:t>
      </w:r>
      <w:r w:rsidR="00DA72A9">
        <w:rPr>
          <w:rFonts w:ascii="Palatino Linotype" w:hAnsi="Palatino Linotype" w:cstheme="minorHAnsi"/>
          <w:b/>
          <w:szCs w:val="24"/>
          <w:u w:val="single"/>
        </w:rPr>
        <w:t>2</w:t>
      </w:r>
      <w:r w:rsidRPr="0004300D">
        <w:rPr>
          <w:rFonts w:ascii="Palatino Linotype" w:hAnsi="Palatino Linotype" w:cstheme="minorHAnsi"/>
          <w:b/>
          <w:szCs w:val="24"/>
          <w:u w:val="single"/>
        </w:rPr>
        <w:t>: Officers</w:t>
      </w:r>
    </w:p>
    <w:p w14:paraId="4A546783" w14:textId="77777777" w:rsidR="0004300D" w:rsidRPr="0004300D" w:rsidRDefault="0004300D" w:rsidP="00E22E30">
      <w:p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 xml:space="preserve">The Commission shall, at their first meeting each year, elect from its membership a President and Vice-president.  </w:t>
      </w:r>
    </w:p>
    <w:p w14:paraId="2313DB6B" w14:textId="77777777" w:rsidR="0004300D" w:rsidRPr="0004300D" w:rsidRDefault="0004300D" w:rsidP="00E22E30">
      <w:pPr>
        <w:numPr>
          <w:ilvl w:val="0"/>
          <w:numId w:val="8"/>
        </w:numPr>
        <w:tabs>
          <w:tab w:val="clear" w:pos="360"/>
          <w:tab w:val="num" w:pos="0"/>
        </w:tabs>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 xml:space="preserve">The President shall preside over all meetings of the Commission. </w:t>
      </w:r>
    </w:p>
    <w:p w14:paraId="4BD54EA5" w14:textId="77777777" w:rsidR="0004300D" w:rsidRPr="0004300D" w:rsidRDefault="0004300D" w:rsidP="00E22E30">
      <w:pPr>
        <w:numPr>
          <w:ilvl w:val="0"/>
          <w:numId w:val="8"/>
        </w:numPr>
        <w:tabs>
          <w:tab w:val="clear" w:pos="360"/>
          <w:tab w:val="num" w:pos="0"/>
        </w:tabs>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The Vice-president shall have the authority to act as President during the absence or disability of the President.</w:t>
      </w:r>
    </w:p>
    <w:p w14:paraId="5136E150" w14:textId="77777777" w:rsidR="0004300D" w:rsidRPr="0004300D" w:rsidRDefault="0004300D" w:rsidP="00E22E30">
      <w:pPr>
        <w:numPr>
          <w:ilvl w:val="0"/>
          <w:numId w:val="8"/>
        </w:numPr>
        <w:tabs>
          <w:tab w:val="clear" w:pos="360"/>
          <w:tab w:val="num" w:pos="0"/>
        </w:tabs>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lastRenderedPageBreak/>
        <w:t>In the absence of both the President and Vice-president, the Secretary shall preside over the election of a President pro-tempore who shall have the authority to act as President for the specific meeting of the Commission at which they are elected.</w:t>
      </w:r>
    </w:p>
    <w:p w14:paraId="416E9DF1" w14:textId="77777777" w:rsidR="0004300D" w:rsidRPr="0004300D" w:rsidRDefault="0004300D" w:rsidP="00E22E30">
      <w:pPr>
        <w:numPr>
          <w:ilvl w:val="0"/>
          <w:numId w:val="8"/>
        </w:numPr>
        <w:tabs>
          <w:tab w:val="clear" w:pos="360"/>
          <w:tab w:val="num" w:pos="0"/>
        </w:tabs>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Upon resignation or replacement of the President or Vice-president as a member of the Commission, a successor shall be elected at the Commission’s next regularly scheduled meeting.</w:t>
      </w:r>
    </w:p>
    <w:p w14:paraId="4BAE0542" w14:textId="77777777" w:rsidR="0004300D" w:rsidRPr="0004300D" w:rsidRDefault="0004300D" w:rsidP="00E22E30">
      <w:pPr>
        <w:numPr>
          <w:ilvl w:val="0"/>
          <w:numId w:val="8"/>
        </w:numPr>
        <w:tabs>
          <w:tab w:val="clear" w:pos="360"/>
          <w:tab w:val="num" w:pos="0"/>
        </w:tabs>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The Director of the Department (“Director”) shall be permanently appointed as the Secretary of the Commission. In the event of a vacancy in the position of Director or interim Director, the Commission shall elect a Secretary from its membership.</w:t>
      </w:r>
    </w:p>
    <w:p w14:paraId="6E0CA597" w14:textId="77777777" w:rsidR="0004300D" w:rsidRPr="0004300D" w:rsidRDefault="0004300D" w:rsidP="00E22E30">
      <w:pPr>
        <w:numPr>
          <w:ilvl w:val="0"/>
          <w:numId w:val="8"/>
        </w:numPr>
        <w:tabs>
          <w:tab w:val="clear" w:pos="360"/>
          <w:tab w:val="num" w:pos="0"/>
        </w:tabs>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The Secretary shall be responsible for recording and transcribing all regular and special meeting minutes of the Commission.</w:t>
      </w:r>
    </w:p>
    <w:p w14:paraId="76399248" w14:textId="77777777" w:rsidR="0004300D" w:rsidRPr="0004300D" w:rsidRDefault="0004300D" w:rsidP="00E22E30">
      <w:pPr>
        <w:overflowPunct w:val="0"/>
        <w:autoSpaceDE w:val="0"/>
        <w:autoSpaceDN w:val="0"/>
        <w:adjustRightInd w:val="0"/>
        <w:ind w:left="360"/>
        <w:textAlignment w:val="baseline"/>
        <w:rPr>
          <w:rFonts w:ascii="Palatino Linotype" w:hAnsi="Palatino Linotype" w:cstheme="minorHAnsi"/>
          <w:szCs w:val="24"/>
        </w:rPr>
      </w:pPr>
    </w:p>
    <w:p w14:paraId="19ADBAE3" w14:textId="5FB28F85" w:rsidR="0004300D" w:rsidRPr="0004300D" w:rsidRDefault="0004300D" w:rsidP="00E22E30">
      <w:pPr>
        <w:overflowPunct w:val="0"/>
        <w:autoSpaceDE w:val="0"/>
        <w:autoSpaceDN w:val="0"/>
        <w:adjustRightInd w:val="0"/>
        <w:textAlignment w:val="baseline"/>
        <w:rPr>
          <w:rFonts w:ascii="Palatino Linotype" w:hAnsi="Palatino Linotype" w:cstheme="minorHAnsi"/>
          <w:b/>
          <w:szCs w:val="24"/>
          <w:u w:val="single"/>
        </w:rPr>
      </w:pPr>
      <w:r w:rsidRPr="0004300D">
        <w:rPr>
          <w:rFonts w:ascii="Palatino Linotype" w:hAnsi="Palatino Linotype" w:cstheme="minorHAnsi"/>
          <w:b/>
          <w:szCs w:val="24"/>
          <w:u w:val="single"/>
        </w:rPr>
        <w:t xml:space="preserve">Section </w:t>
      </w:r>
      <w:r w:rsidR="00DA72A9">
        <w:rPr>
          <w:rFonts w:ascii="Palatino Linotype" w:hAnsi="Palatino Linotype" w:cstheme="minorHAnsi"/>
          <w:b/>
          <w:szCs w:val="24"/>
          <w:u w:val="single"/>
        </w:rPr>
        <w:t>3</w:t>
      </w:r>
      <w:r w:rsidRPr="0004300D">
        <w:rPr>
          <w:rFonts w:ascii="Palatino Linotype" w:hAnsi="Palatino Linotype" w:cstheme="minorHAnsi"/>
          <w:b/>
          <w:szCs w:val="24"/>
          <w:u w:val="single"/>
        </w:rPr>
        <w:t xml:space="preserve">: Training </w:t>
      </w:r>
    </w:p>
    <w:p w14:paraId="38E74B24" w14:textId="77777777" w:rsidR="0004300D" w:rsidRPr="0004300D" w:rsidRDefault="0004300D" w:rsidP="00E22E30">
      <w:pPr>
        <w:numPr>
          <w:ilvl w:val="0"/>
          <w:numId w:val="25"/>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Training</w:t>
      </w:r>
    </w:p>
    <w:p w14:paraId="1C3A7228" w14:textId="77777777" w:rsidR="0004300D" w:rsidRPr="0004300D" w:rsidRDefault="0004300D" w:rsidP="00E22E30">
      <w:pPr>
        <w:numPr>
          <w:ilvl w:val="1"/>
          <w:numId w:val="25"/>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 xml:space="preserve">Within the first ninety (90) days of serving on the Commission, each new member shall be given an opportunity to attend an introductory training session conducted by the Department and/or legal counsel. </w:t>
      </w:r>
    </w:p>
    <w:p w14:paraId="093A265A" w14:textId="77777777" w:rsidR="0004300D" w:rsidRPr="0004300D" w:rsidRDefault="0004300D" w:rsidP="00E22E30">
      <w:pPr>
        <w:numPr>
          <w:ilvl w:val="1"/>
          <w:numId w:val="25"/>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If a member fails to attend the initial training, then that member and appointing authority shall be duly notified of failure to fulfill requirement.</w:t>
      </w:r>
    </w:p>
    <w:p w14:paraId="16DDF88E" w14:textId="77777777" w:rsidR="0004300D" w:rsidRPr="0004300D" w:rsidRDefault="0004300D" w:rsidP="00E22E30">
      <w:pPr>
        <w:overflowPunct w:val="0"/>
        <w:autoSpaceDE w:val="0"/>
        <w:autoSpaceDN w:val="0"/>
        <w:adjustRightInd w:val="0"/>
        <w:ind w:left="720"/>
        <w:textAlignment w:val="baseline"/>
        <w:rPr>
          <w:rFonts w:ascii="Palatino Linotype" w:hAnsi="Palatino Linotype" w:cstheme="minorHAnsi"/>
          <w:szCs w:val="24"/>
        </w:rPr>
      </w:pPr>
    </w:p>
    <w:p w14:paraId="5C95195B" w14:textId="77777777" w:rsidR="0004300D" w:rsidRPr="0004300D" w:rsidRDefault="0004300D" w:rsidP="00E22E30">
      <w:pPr>
        <w:overflowPunct w:val="0"/>
        <w:autoSpaceDE w:val="0"/>
        <w:autoSpaceDN w:val="0"/>
        <w:adjustRightInd w:val="0"/>
        <w:jc w:val="center"/>
        <w:textAlignment w:val="baseline"/>
        <w:rPr>
          <w:rFonts w:ascii="Palatino Linotype" w:hAnsi="Palatino Linotype" w:cstheme="minorHAnsi"/>
          <w:b/>
          <w:szCs w:val="24"/>
        </w:rPr>
      </w:pPr>
      <w:r w:rsidRPr="0004300D">
        <w:rPr>
          <w:rFonts w:ascii="Palatino Linotype" w:hAnsi="Palatino Linotype" w:cstheme="minorHAnsi"/>
          <w:b/>
          <w:szCs w:val="24"/>
        </w:rPr>
        <w:t>ARTICLE IV:  MEETINGS</w:t>
      </w:r>
    </w:p>
    <w:p w14:paraId="5EFA939F" w14:textId="77777777" w:rsidR="0004300D" w:rsidRPr="0004300D" w:rsidRDefault="0004300D" w:rsidP="00E22E30">
      <w:pPr>
        <w:rPr>
          <w:rFonts w:ascii="Palatino Linotype" w:hAnsi="Palatino Linotype" w:cstheme="minorHAnsi"/>
          <w:b/>
          <w:szCs w:val="24"/>
          <w:u w:val="single"/>
        </w:rPr>
      </w:pPr>
      <w:r w:rsidRPr="0004300D">
        <w:rPr>
          <w:rFonts w:ascii="Palatino Linotype" w:hAnsi="Palatino Linotype" w:cstheme="minorHAnsi"/>
          <w:b/>
          <w:szCs w:val="24"/>
          <w:u w:val="single"/>
        </w:rPr>
        <w:t>Section 1: Monthly Meetings</w:t>
      </w:r>
    </w:p>
    <w:p w14:paraId="4DFE1340" w14:textId="0BA8CBD5" w:rsidR="0004300D" w:rsidRPr="0004300D" w:rsidRDefault="0004300D" w:rsidP="00E22E30">
      <w:pPr>
        <w:pStyle w:val="ListParagraph"/>
        <w:numPr>
          <w:ilvl w:val="0"/>
          <w:numId w:val="14"/>
        </w:numPr>
        <w:tabs>
          <w:tab w:val="clear" w:pos="360"/>
          <w:tab w:val="num" w:pos="0"/>
        </w:tabs>
        <w:contextualSpacing w:val="0"/>
        <w:rPr>
          <w:rFonts w:ascii="Palatino Linotype" w:hAnsi="Palatino Linotype" w:cstheme="minorHAnsi"/>
          <w:szCs w:val="24"/>
        </w:rPr>
      </w:pPr>
      <w:r w:rsidRPr="0004300D">
        <w:rPr>
          <w:rFonts w:ascii="Palatino Linotype" w:hAnsi="Palatino Linotype" w:cstheme="minorHAnsi"/>
          <w:szCs w:val="24"/>
          <w:u w:val="single"/>
        </w:rPr>
        <w:t>Schedule of Meetings</w:t>
      </w:r>
      <w:r w:rsidRPr="0004300D">
        <w:rPr>
          <w:rFonts w:ascii="Palatino Linotype" w:hAnsi="Palatino Linotype" w:cstheme="minorHAnsi"/>
          <w:szCs w:val="24"/>
        </w:rPr>
        <w:t>:   The Commission shall adopt an annual Schedule of Meetings and Filing Dates of the regularly scheduled Commission meetings each year and deadlines for filing applications for placement on a meeting agenda (the “Schedule of Meeting and Filing Dates”). The Schedule of Meetings and Filing Dates shall be maintained by the Department and shall be approved by the Commission no later than their December meeting of each year.</w:t>
      </w:r>
    </w:p>
    <w:p w14:paraId="27356BF2" w14:textId="79274A2C" w:rsidR="0004300D" w:rsidRPr="0004300D" w:rsidRDefault="0004300D" w:rsidP="00E22E30">
      <w:pPr>
        <w:pStyle w:val="ListParagraph"/>
        <w:numPr>
          <w:ilvl w:val="0"/>
          <w:numId w:val="14"/>
        </w:numPr>
        <w:tabs>
          <w:tab w:val="clear" w:pos="360"/>
          <w:tab w:val="num" w:pos="0"/>
        </w:tabs>
        <w:overflowPunct w:val="0"/>
        <w:autoSpaceDE w:val="0"/>
        <w:autoSpaceDN w:val="0"/>
        <w:adjustRightInd w:val="0"/>
        <w:contextualSpacing w:val="0"/>
        <w:textAlignment w:val="baseline"/>
        <w:rPr>
          <w:rFonts w:ascii="Palatino Linotype" w:hAnsi="Palatino Linotype" w:cstheme="minorHAnsi"/>
          <w:szCs w:val="24"/>
        </w:rPr>
      </w:pPr>
      <w:r w:rsidRPr="0004300D">
        <w:rPr>
          <w:rFonts w:ascii="Palatino Linotype" w:hAnsi="Palatino Linotype" w:cstheme="minorHAnsi"/>
          <w:szCs w:val="24"/>
          <w:u w:val="single"/>
        </w:rPr>
        <w:t>Commission Meeting Time, Date &amp; Location</w:t>
      </w:r>
      <w:r w:rsidRPr="0004300D">
        <w:rPr>
          <w:rFonts w:ascii="Palatino Linotype" w:hAnsi="Palatino Linotype" w:cstheme="minorHAnsi"/>
          <w:szCs w:val="24"/>
        </w:rPr>
        <w:t xml:space="preserve">: The meetings of the Commission shall be on the third </w:t>
      </w:r>
      <w:r w:rsidR="002B58FA">
        <w:rPr>
          <w:rFonts w:ascii="Palatino Linotype" w:hAnsi="Palatino Linotype" w:cstheme="minorHAnsi"/>
          <w:szCs w:val="24"/>
        </w:rPr>
        <w:t>Tuesday</w:t>
      </w:r>
      <w:r w:rsidRPr="0004300D">
        <w:rPr>
          <w:rFonts w:ascii="Palatino Linotype" w:hAnsi="Palatino Linotype" w:cstheme="minorHAnsi"/>
          <w:szCs w:val="24"/>
        </w:rPr>
        <w:t xml:space="preserve"> of each month at </w:t>
      </w:r>
      <w:r w:rsidR="002B58FA">
        <w:rPr>
          <w:rFonts w:ascii="Palatino Linotype" w:hAnsi="Palatino Linotype" w:cstheme="minorHAnsi"/>
          <w:szCs w:val="24"/>
        </w:rPr>
        <w:t>7</w:t>
      </w:r>
      <w:r w:rsidRPr="0004300D">
        <w:rPr>
          <w:rFonts w:ascii="Palatino Linotype" w:hAnsi="Palatino Linotype" w:cstheme="minorHAnsi"/>
          <w:szCs w:val="24"/>
        </w:rPr>
        <w:t>:</w:t>
      </w:r>
      <w:r w:rsidR="002B58FA">
        <w:rPr>
          <w:rFonts w:ascii="Palatino Linotype" w:hAnsi="Palatino Linotype" w:cstheme="minorHAnsi"/>
          <w:szCs w:val="24"/>
        </w:rPr>
        <w:t>0</w:t>
      </w:r>
      <w:r w:rsidRPr="0004300D">
        <w:rPr>
          <w:rFonts w:ascii="Palatino Linotype" w:hAnsi="Palatino Linotype" w:cstheme="minorHAnsi"/>
          <w:szCs w:val="24"/>
        </w:rPr>
        <w:t xml:space="preserve">0 p.m. at the </w:t>
      </w:r>
      <w:r w:rsidR="002B58FA">
        <w:rPr>
          <w:rFonts w:ascii="Palatino Linotype" w:hAnsi="Palatino Linotype" w:cstheme="minorHAnsi"/>
          <w:szCs w:val="24"/>
        </w:rPr>
        <w:t>McCordsville Town Hall</w:t>
      </w:r>
      <w:r w:rsidRPr="0004300D">
        <w:rPr>
          <w:rFonts w:ascii="Palatino Linotype" w:hAnsi="Palatino Linotype" w:cstheme="minorHAnsi"/>
          <w:szCs w:val="24"/>
        </w:rPr>
        <w:t xml:space="preserve">, </w:t>
      </w:r>
      <w:r w:rsidR="005A442F">
        <w:rPr>
          <w:rFonts w:ascii="Palatino Linotype" w:hAnsi="Palatino Linotype" w:cstheme="minorHAnsi"/>
          <w:szCs w:val="24"/>
        </w:rPr>
        <w:t>6280 W. 800 N.</w:t>
      </w:r>
      <w:r w:rsidRPr="0004300D">
        <w:rPr>
          <w:rFonts w:ascii="Palatino Linotype" w:hAnsi="Palatino Linotype" w:cstheme="minorHAnsi"/>
          <w:szCs w:val="24"/>
        </w:rPr>
        <w:t xml:space="preserve">, </w:t>
      </w:r>
      <w:r w:rsidR="002B58FA">
        <w:rPr>
          <w:rFonts w:ascii="Palatino Linotype" w:hAnsi="Palatino Linotype" w:cstheme="minorHAnsi"/>
          <w:szCs w:val="24"/>
        </w:rPr>
        <w:t>McCordsville</w:t>
      </w:r>
      <w:r w:rsidRPr="0004300D">
        <w:rPr>
          <w:rFonts w:ascii="Palatino Linotype" w:hAnsi="Palatino Linotype" w:cstheme="minorHAnsi"/>
          <w:szCs w:val="24"/>
        </w:rPr>
        <w:t xml:space="preserve">, </w:t>
      </w:r>
      <w:r w:rsidRPr="005A442F">
        <w:rPr>
          <w:rFonts w:ascii="Palatino Linotype" w:hAnsi="Palatino Linotype" w:cstheme="minorHAnsi"/>
          <w:szCs w:val="24"/>
        </w:rPr>
        <w:t>Indiana 460</w:t>
      </w:r>
      <w:r w:rsidR="005A442F" w:rsidRPr="005A442F">
        <w:rPr>
          <w:rFonts w:ascii="Palatino Linotype" w:hAnsi="Palatino Linotype" w:cstheme="minorHAnsi"/>
          <w:szCs w:val="24"/>
        </w:rPr>
        <w:t>55</w:t>
      </w:r>
      <w:r w:rsidRPr="005A442F">
        <w:rPr>
          <w:rFonts w:ascii="Palatino Linotype" w:hAnsi="Palatino Linotype" w:cstheme="minorHAnsi"/>
          <w:szCs w:val="24"/>
        </w:rPr>
        <w:t>. If the date of the meeting falls on a legal holiday, or if it is impossible to conduct the meeting at that</w:t>
      </w:r>
      <w:r w:rsidRPr="0004300D">
        <w:rPr>
          <w:rFonts w:ascii="Palatino Linotype" w:hAnsi="Palatino Linotype" w:cstheme="minorHAnsi"/>
          <w:szCs w:val="24"/>
        </w:rPr>
        <w:t xml:space="preserve"> time or place, then the Director may administratively set an alternate date, time, or place for the meeting, or the meeting may be postponed with a majority consent of the members of the Commission, provided that the notice requirements of I.C. 5-14-1.5 are satisfied.</w:t>
      </w:r>
    </w:p>
    <w:p w14:paraId="477AF9C1" w14:textId="410117AE" w:rsidR="0004300D" w:rsidRPr="0004300D" w:rsidRDefault="0004300D" w:rsidP="00E22E30">
      <w:pPr>
        <w:pStyle w:val="ListParagraph"/>
        <w:numPr>
          <w:ilvl w:val="0"/>
          <w:numId w:val="14"/>
        </w:numPr>
        <w:tabs>
          <w:tab w:val="clear" w:pos="360"/>
          <w:tab w:val="num" w:pos="0"/>
        </w:tabs>
        <w:overflowPunct w:val="0"/>
        <w:autoSpaceDE w:val="0"/>
        <w:autoSpaceDN w:val="0"/>
        <w:adjustRightInd w:val="0"/>
        <w:contextualSpacing w:val="0"/>
        <w:textAlignment w:val="baseline"/>
        <w:rPr>
          <w:rFonts w:ascii="Palatino Linotype" w:hAnsi="Palatino Linotype" w:cstheme="minorHAnsi"/>
          <w:szCs w:val="24"/>
        </w:rPr>
      </w:pPr>
      <w:r w:rsidRPr="0004300D">
        <w:rPr>
          <w:rFonts w:ascii="Palatino Linotype" w:hAnsi="Palatino Linotype" w:cstheme="minorHAnsi"/>
          <w:szCs w:val="24"/>
          <w:u w:val="single"/>
        </w:rPr>
        <w:t>Special Meetings</w:t>
      </w:r>
      <w:r w:rsidRPr="0004300D">
        <w:rPr>
          <w:rFonts w:ascii="Palatino Linotype" w:hAnsi="Palatino Linotype" w:cstheme="minorHAnsi"/>
          <w:szCs w:val="24"/>
        </w:rPr>
        <w:t>:  Special meetings of the Commission may be called by the President or by two (2) members of the Commission upon written request to the Director (IC 36-7-4-307). The Director shall send to all members, at least five (5) calendar days before the special meeting, a written notice fixing the time and place of the meeting. Written notice of a special meeting is not required if:</w:t>
      </w:r>
    </w:p>
    <w:p w14:paraId="53CC4EF5" w14:textId="77777777" w:rsidR="0004300D" w:rsidRPr="0004300D" w:rsidRDefault="0004300D" w:rsidP="00E22E30">
      <w:pPr>
        <w:pStyle w:val="ListParagraph"/>
        <w:numPr>
          <w:ilvl w:val="1"/>
          <w:numId w:val="14"/>
        </w:numPr>
        <w:overflowPunct w:val="0"/>
        <w:autoSpaceDE w:val="0"/>
        <w:autoSpaceDN w:val="0"/>
        <w:adjustRightInd w:val="0"/>
        <w:contextualSpacing w:val="0"/>
        <w:textAlignment w:val="baseline"/>
        <w:rPr>
          <w:rFonts w:ascii="Palatino Linotype" w:hAnsi="Palatino Linotype" w:cstheme="minorHAnsi"/>
          <w:szCs w:val="24"/>
        </w:rPr>
      </w:pPr>
      <w:r w:rsidRPr="0004300D">
        <w:rPr>
          <w:rFonts w:ascii="Palatino Linotype" w:hAnsi="Palatino Linotype" w:cstheme="minorHAnsi"/>
          <w:szCs w:val="24"/>
        </w:rPr>
        <w:lastRenderedPageBreak/>
        <w:t xml:space="preserve">The date, time, and place of a Special Meeting are already fixed on the Schedule of Meeting and Filing </w:t>
      </w:r>
      <w:proofErr w:type="gramStart"/>
      <w:r w:rsidRPr="0004300D">
        <w:rPr>
          <w:rFonts w:ascii="Palatino Linotype" w:hAnsi="Palatino Linotype" w:cstheme="minorHAnsi"/>
          <w:szCs w:val="24"/>
        </w:rPr>
        <w:t>Dates;</w:t>
      </w:r>
      <w:proofErr w:type="gramEnd"/>
    </w:p>
    <w:p w14:paraId="5FFDF1C8" w14:textId="77777777" w:rsidR="0004300D" w:rsidRPr="0004300D" w:rsidRDefault="0004300D" w:rsidP="00E22E30">
      <w:pPr>
        <w:pStyle w:val="ListParagraph"/>
        <w:numPr>
          <w:ilvl w:val="1"/>
          <w:numId w:val="14"/>
        </w:numPr>
        <w:overflowPunct w:val="0"/>
        <w:autoSpaceDE w:val="0"/>
        <w:autoSpaceDN w:val="0"/>
        <w:adjustRightInd w:val="0"/>
        <w:contextualSpacing w:val="0"/>
        <w:textAlignment w:val="baseline"/>
        <w:rPr>
          <w:rFonts w:ascii="Palatino Linotype" w:hAnsi="Palatino Linotype" w:cstheme="minorHAnsi"/>
          <w:szCs w:val="24"/>
        </w:rPr>
      </w:pPr>
      <w:r w:rsidRPr="0004300D">
        <w:rPr>
          <w:rFonts w:ascii="Palatino Linotype" w:hAnsi="Palatino Linotype" w:cstheme="minorHAnsi"/>
          <w:szCs w:val="24"/>
        </w:rPr>
        <w:t>All members of the Commission are present at a meeting on the Schedule of Meetings and Filing Dates where the Special Meeting was called; and,</w:t>
      </w:r>
    </w:p>
    <w:p w14:paraId="2C316B43" w14:textId="77777777" w:rsidR="0004300D" w:rsidRPr="0004300D" w:rsidRDefault="0004300D" w:rsidP="00E22E30">
      <w:pPr>
        <w:pStyle w:val="ListParagraph"/>
        <w:numPr>
          <w:ilvl w:val="1"/>
          <w:numId w:val="14"/>
        </w:numPr>
        <w:overflowPunct w:val="0"/>
        <w:autoSpaceDE w:val="0"/>
        <w:autoSpaceDN w:val="0"/>
        <w:adjustRightInd w:val="0"/>
        <w:contextualSpacing w:val="0"/>
        <w:textAlignment w:val="baseline"/>
        <w:rPr>
          <w:rFonts w:ascii="Palatino Linotype" w:hAnsi="Palatino Linotype" w:cstheme="minorHAnsi"/>
          <w:szCs w:val="24"/>
        </w:rPr>
      </w:pPr>
      <w:r w:rsidRPr="0004300D">
        <w:rPr>
          <w:rFonts w:ascii="Palatino Linotype" w:hAnsi="Palatino Linotype" w:cstheme="minorHAnsi"/>
          <w:szCs w:val="24"/>
        </w:rPr>
        <w:t>The Secretary complies with the notice requirements of I.C. 5-14-1.5.</w:t>
      </w:r>
    </w:p>
    <w:p w14:paraId="7EECA880" w14:textId="77777777" w:rsidR="0004300D" w:rsidRPr="0004300D" w:rsidRDefault="0004300D" w:rsidP="00E22E30">
      <w:pPr>
        <w:overflowPunct w:val="0"/>
        <w:autoSpaceDE w:val="0"/>
        <w:autoSpaceDN w:val="0"/>
        <w:adjustRightInd w:val="0"/>
        <w:ind w:left="720"/>
        <w:textAlignment w:val="baseline"/>
        <w:rPr>
          <w:rFonts w:ascii="Palatino Linotype" w:hAnsi="Palatino Linotype" w:cstheme="minorHAnsi"/>
          <w:szCs w:val="24"/>
        </w:rPr>
      </w:pPr>
    </w:p>
    <w:p w14:paraId="58093B6C" w14:textId="77777777" w:rsidR="0004300D" w:rsidRPr="0004300D" w:rsidRDefault="0004300D" w:rsidP="00E22E30">
      <w:pPr>
        <w:rPr>
          <w:rFonts w:ascii="Palatino Linotype" w:hAnsi="Palatino Linotype" w:cstheme="minorHAnsi"/>
          <w:b/>
          <w:szCs w:val="24"/>
          <w:u w:val="single"/>
        </w:rPr>
      </w:pPr>
      <w:r w:rsidRPr="0004300D">
        <w:rPr>
          <w:rFonts w:ascii="Palatino Linotype" w:hAnsi="Palatino Linotype" w:cstheme="minorHAnsi"/>
          <w:b/>
          <w:szCs w:val="24"/>
          <w:u w:val="single"/>
        </w:rPr>
        <w:t xml:space="preserve">Section 2: Order of Business (Agenda):  </w:t>
      </w:r>
    </w:p>
    <w:p w14:paraId="75398110" w14:textId="77777777" w:rsidR="0004300D" w:rsidRPr="0004300D" w:rsidRDefault="0004300D" w:rsidP="00E22E30">
      <w:pPr>
        <w:pStyle w:val="ListParagraph"/>
        <w:numPr>
          <w:ilvl w:val="0"/>
          <w:numId w:val="24"/>
        </w:numPr>
        <w:contextualSpacing w:val="0"/>
        <w:rPr>
          <w:rFonts w:ascii="Palatino Linotype" w:hAnsi="Palatino Linotype" w:cstheme="minorHAnsi"/>
          <w:szCs w:val="24"/>
        </w:rPr>
      </w:pPr>
      <w:r w:rsidRPr="0004300D">
        <w:rPr>
          <w:rFonts w:ascii="Palatino Linotype" w:hAnsi="Palatino Linotype" w:cstheme="minorHAnsi"/>
          <w:szCs w:val="24"/>
        </w:rPr>
        <w:t>The order of business at</w:t>
      </w:r>
      <w:r w:rsidRPr="0004300D">
        <w:rPr>
          <w:rFonts w:ascii="Palatino Linotype" w:hAnsi="Palatino Linotype" w:cstheme="minorHAnsi"/>
          <w:b/>
          <w:szCs w:val="24"/>
        </w:rPr>
        <w:t xml:space="preserve"> </w:t>
      </w:r>
      <w:r w:rsidRPr="0004300D">
        <w:rPr>
          <w:rFonts w:ascii="Palatino Linotype" w:hAnsi="Palatino Linotype" w:cstheme="minorHAnsi"/>
          <w:b/>
          <w:szCs w:val="24"/>
          <w:u w:val="single"/>
        </w:rPr>
        <w:t>Commission Meetings</w:t>
      </w:r>
      <w:r w:rsidRPr="0004300D">
        <w:rPr>
          <w:rFonts w:ascii="Palatino Linotype" w:hAnsi="Palatino Linotype" w:cstheme="minorHAnsi"/>
          <w:szCs w:val="24"/>
        </w:rPr>
        <w:t xml:space="preserve"> shall be as follows:</w:t>
      </w:r>
    </w:p>
    <w:p w14:paraId="3A19330E" w14:textId="77777777" w:rsidR="0004300D" w:rsidRPr="0004300D" w:rsidRDefault="0004300D" w:rsidP="00E22E30">
      <w:pPr>
        <w:numPr>
          <w:ilvl w:val="0"/>
          <w:numId w:val="15"/>
        </w:numPr>
        <w:rPr>
          <w:rFonts w:ascii="Palatino Linotype" w:hAnsi="Palatino Linotype" w:cstheme="minorHAnsi"/>
          <w:szCs w:val="24"/>
        </w:rPr>
      </w:pPr>
      <w:r w:rsidRPr="0004300D">
        <w:rPr>
          <w:rFonts w:ascii="Palatino Linotype" w:hAnsi="Palatino Linotype" w:cstheme="minorHAnsi"/>
          <w:szCs w:val="24"/>
        </w:rPr>
        <w:t>Call to Order</w:t>
      </w:r>
    </w:p>
    <w:p w14:paraId="73C87DD2" w14:textId="77777777" w:rsidR="0004300D" w:rsidRDefault="0004300D" w:rsidP="00E22E30">
      <w:pPr>
        <w:numPr>
          <w:ilvl w:val="0"/>
          <w:numId w:val="15"/>
        </w:numPr>
        <w:rPr>
          <w:rFonts w:ascii="Palatino Linotype" w:hAnsi="Palatino Linotype" w:cstheme="minorHAnsi"/>
          <w:szCs w:val="24"/>
        </w:rPr>
      </w:pPr>
      <w:r w:rsidRPr="0004300D">
        <w:rPr>
          <w:rFonts w:ascii="Palatino Linotype" w:hAnsi="Palatino Linotype" w:cstheme="minorHAnsi"/>
          <w:szCs w:val="24"/>
        </w:rPr>
        <w:t>Roll Call</w:t>
      </w:r>
    </w:p>
    <w:p w14:paraId="48EC58A6" w14:textId="49578D8E" w:rsidR="00A7598C" w:rsidRPr="008F1C29" w:rsidRDefault="00A7598C" w:rsidP="00E22E30">
      <w:pPr>
        <w:numPr>
          <w:ilvl w:val="0"/>
          <w:numId w:val="15"/>
        </w:numPr>
        <w:rPr>
          <w:rFonts w:ascii="Palatino Linotype" w:hAnsi="Palatino Linotype" w:cstheme="minorHAnsi"/>
          <w:szCs w:val="24"/>
        </w:rPr>
      </w:pPr>
      <w:r w:rsidRPr="008F1C29">
        <w:rPr>
          <w:rFonts w:ascii="Palatino Linotype" w:hAnsi="Palatino Linotype" w:cstheme="minorHAnsi"/>
          <w:szCs w:val="24"/>
          <w:rPrChange w:id="0" w:author="Ryan Crum" w:date="2024-05-17T12:19:00Z" w16du:dateUtc="2024-05-17T16:19:00Z">
            <w:rPr>
              <w:rFonts w:ascii="Palatino Linotype" w:hAnsi="Palatino Linotype" w:cstheme="minorHAnsi"/>
              <w:szCs w:val="24"/>
              <w:highlight w:val="yellow"/>
            </w:rPr>
          </w:rPrChange>
        </w:rPr>
        <w:t>Rules of Procedure Announced</w:t>
      </w:r>
    </w:p>
    <w:p w14:paraId="6D8FC40B" w14:textId="6045C20A" w:rsidR="0004300D" w:rsidRDefault="005A442F" w:rsidP="00E22E30">
      <w:pPr>
        <w:numPr>
          <w:ilvl w:val="0"/>
          <w:numId w:val="15"/>
        </w:numPr>
        <w:rPr>
          <w:rFonts w:ascii="Palatino Linotype" w:hAnsi="Palatino Linotype" w:cstheme="minorHAnsi"/>
          <w:szCs w:val="24"/>
        </w:rPr>
      </w:pPr>
      <w:r>
        <w:rPr>
          <w:rFonts w:ascii="Palatino Linotype" w:hAnsi="Palatino Linotype" w:cstheme="minorHAnsi"/>
          <w:szCs w:val="24"/>
        </w:rPr>
        <w:t>Agenda Consideration</w:t>
      </w:r>
    </w:p>
    <w:p w14:paraId="69D1C95A" w14:textId="75CBF58D" w:rsidR="005A442F" w:rsidRDefault="005A442F" w:rsidP="00E22E30">
      <w:pPr>
        <w:numPr>
          <w:ilvl w:val="0"/>
          <w:numId w:val="15"/>
        </w:numPr>
        <w:rPr>
          <w:rFonts w:ascii="Palatino Linotype" w:hAnsi="Palatino Linotype" w:cstheme="minorHAnsi"/>
          <w:szCs w:val="24"/>
        </w:rPr>
      </w:pPr>
      <w:r>
        <w:rPr>
          <w:rFonts w:ascii="Palatino Linotype" w:hAnsi="Palatino Linotype" w:cstheme="minorHAnsi"/>
          <w:szCs w:val="24"/>
        </w:rPr>
        <w:t>Approval of Minutes</w:t>
      </w:r>
    </w:p>
    <w:p w14:paraId="63EBFBA7" w14:textId="3FD2FB39" w:rsidR="005A442F" w:rsidRDefault="005A442F" w:rsidP="00E22E30">
      <w:pPr>
        <w:numPr>
          <w:ilvl w:val="0"/>
          <w:numId w:val="15"/>
        </w:numPr>
        <w:rPr>
          <w:rFonts w:ascii="Palatino Linotype" w:hAnsi="Palatino Linotype" w:cstheme="minorHAnsi"/>
          <w:szCs w:val="24"/>
        </w:rPr>
      </w:pPr>
      <w:r>
        <w:rPr>
          <w:rFonts w:ascii="Palatino Linotype" w:hAnsi="Palatino Linotype" w:cstheme="minorHAnsi"/>
          <w:szCs w:val="24"/>
        </w:rPr>
        <w:t>Old Business</w:t>
      </w:r>
    </w:p>
    <w:p w14:paraId="4461ABC6" w14:textId="5416786E" w:rsidR="005A442F" w:rsidRDefault="005A442F" w:rsidP="00E22E30">
      <w:pPr>
        <w:numPr>
          <w:ilvl w:val="0"/>
          <w:numId w:val="15"/>
        </w:numPr>
        <w:rPr>
          <w:rFonts w:ascii="Palatino Linotype" w:hAnsi="Palatino Linotype" w:cstheme="minorHAnsi"/>
          <w:szCs w:val="24"/>
        </w:rPr>
      </w:pPr>
      <w:r>
        <w:rPr>
          <w:rFonts w:ascii="Palatino Linotype" w:hAnsi="Palatino Linotype" w:cstheme="minorHAnsi"/>
          <w:szCs w:val="24"/>
        </w:rPr>
        <w:t>New Business</w:t>
      </w:r>
    </w:p>
    <w:p w14:paraId="562CD0F1" w14:textId="7048FE6E" w:rsidR="005A442F" w:rsidRPr="0004300D" w:rsidRDefault="005A442F" w:rsidP="00E22E30">
      <w:pPr>
        <w:numPr>
          <w:ilvl w:val="0"/>
          <w:numId w:val="15"/>
        </w:numPr>
        <w:rPr>
          <w:rFonts w:ascii="Palatino Linotype" w:hAnsi="Palatino Linotype" w:cstheme="minorHAnsi"/>
          <w:szCs w:val="24"/>
        </w:rPr>
      </w:pPr>
      <w:r>
        <w:rPr>
          <w:rFonts w:ascii="Palatino Linotype" w:hAnsi="Palatino Linotype" w:cstheme="minorHAnsi"/>
          <w:szCs w:val="24"/>
        </w:rPr>
        <w:t>New Business from the Floor</w:t>
      </w:r>
    </w:p>
    <w:p w14:paraId="3F60C36C" w14:textId="3EDE4C44" w:rsidR="0004300D" w:rsidRPr="0004300D" w:rsidRDefault="0004300D" w:rsidP="00E22E30">
      <w:pPr>
        <w:numPr>
          <w:ilvl w:val="0"/>
          <w:numId w:val="15"/>
        </w:numPr>
        <w:rPr>
          <w:rFonts w:ascii="Palatino Linotype" w:hAnsi="Palatino Linotype" w:cstheme="minorHAnsi"/>
          <w:szCs w:val="24"/>
        </w:rPr>
      </w:pPr>
      <w:r w:rsidRPr="0004300D">
        <w:rPr>
          <w:rFonts w:ascii="Palatino Linotype" w:hAnsi="Palatino Linotype" w:cstheme="minorHAnsi"/>
          <w:szCs w:val="24"/>
        </w:rPr>
        <w:t>Announcements</w:t>
      </w:r>
    </w:p>
    <w:p w14:paraId="153FE000" w14:textId="059FC019" w:rsidR="005A442F" w:rsidRPr="005A442F" w:rsidRDefault="0004300D" w:rsidP="005A442F">
      <w:pPr>
        <w:numPr>
          <w:ilvl w:val="0"/>
          <w:numId w:val="15"/>
        </w:numPr>
        <w:rPr>
          <w:rFonts w:ascii="Palatino Linotype" w:hAnsi="Palatino Linotype" w:cstheme="minorHAnsi"/>
          <w:szCs w:val="24"/>
          <w:u w:val="single"/>
        </w:rPr>
      </w:pPr>
      <w:r w:rsidRPr="0004300D">
        <w:rPr>
          <w:rFonts w:ascii="Palatino Linotype" w:hAnsi="Palatino Linotype" w:cstheme="minorHAnsi"/>
          <w:szCs w:val="24"/>
        </w:rPr>
        <w:t>Adjournment</w:t>
      </w:r>
    </w:p>
    <w:p w14:paraId="424D442A" w14:textId="77777777" w:rsidR="0004300D" w:rsidRPr="0004300D" w:rsidRDefault="0004300D" w:rsidP="00E22E30">
      <w:pPr>
        <w:rPr>
          <w:rFonts w:ascii="Palatino Linotype" w:hAnsi="Palatino Linotype" w:cstheme="minorHAnsi"/>
          <w:b/>
          <w:szCs w:val="24"/>
          <w:u w:val="single"/>
        </w:rPr>
      </w:pPr>
    </w:p>
    <w:p w14:paraId="293CC7CA" w14:textId="77777777" w:rsidR="0004300D" w:rsidRPr="0004300D" w:rsidRDefault="0004300D" w:rsidP="00E22E30">
      <w:pPr>
        <w:rPr>
          <w:rFonts w:ascii="Palatino Linotype" w:hAnsi="Palatino Linotype" w:cstheme="minorHAnsi"/>
          <w:b/>
          <w:szCs w:val="24"/>
          <w:u w:val="single"/>
        </w:rPr>
      </w:pPr>
      <w:r w:rsidRPr="0004300D">
        <w:rPr>
          <w:rFonts w:ascii="Palatino Linotype" w:hAnsi="Palatino Linotype" w:cstheme="minorHAnsi"/>
          <w:b/>
          <w:szCs w:val="24"/>
          <w:u w:val="single"/>
        </w:rPr>
        <w:t>Section 3: Quorum and Decisions</w:t>
      </w:r>
    </w:p>
    <w:p w14:paraId="1BC963A1" w14:textId="72F5864A" w:rsidR="0004300D" w:rsidRPr="0004300D" w:rsidRDefault="0004300D" w:rsidP="00E22E30">
      <w:pPr>
        <w:pStyle w:val="ListParagraph"/>
        <w:numPr>
          <w:ilvl w:val="0"/>
          <w:numId w:val="16"/>
        </w:numPr>
        <w:contextualSpacing w:val="0"/>
        <w:rPr>
          <w:rFonts w:ascii="Palatino Linotype" w:hAnsi="Palatino Linotype" w:cstheme="minorHAnsi"/>
          <w:szCs w:val="24"/>
        </w:rPr>
      </w:pPr>
      <w:r w:rsidRPr="0004300D">
        <w:rPr>
          <w:rFonts w:ascii="Palatino Linotype" w:hAnsi="Palatino Linotype" w:cstheme="minorHAnsi"/>
          <w:szCs w:val="24"/>
          <w:u w:val="single"/>
        </w:rPr>
        <w:t>Quorum</w:t>
      </w:r>
      <w:r w:rsidRPr="0004300D">
        <w:rPr>
          <w:rFonts w:ascii="Palatino Linotype" w:hAnsi="Palatino Linotype" w:cstheme="minorHAnsi"/>
          <w:szCs w:val="24"/>
        </w:rPr>
        <w:t>:  A majority of f</w:t>
      </w:r>
      <w:r w:rsidR="005A442F">
        <w:rPr>
          <w:rFonts w:ascii="Palatino Linotype" w:hAnsi="Palatino Linotype" w:cstheme="minorHAnsi"/>
          <w:szCs w:val="24"/>
        </w:rPr>
        <w:t>our</w:t>
      </w:r>
      <w:r w:rsidRPr="0004300D">
        <w:rPr>
          <w:rFonts w:ascii="Palatino Linotype" w:hAnsi="Palatino Linotype" w:cstheme="minorHAnsi"/>
          <w:szCs w:val="24"/>
        </w:rPr>
        <w:t xml:space="preserve"> (</w:t>
      </w:r>
      <w:r w:rsidR="005A442F">
        <w:rPr>
          <w:rFonts w:ascii="Palatino Linotype" w:hAnsi="Palatino Linotype" w:cstheme="minorHAnsi"/>
          <w:szCs w:val="24"/>
        </w:rPr>
        <w:t>4</w:t>
      </w:r>
      <w:r w:rsidRPr="0004300D">
        <w:rPr>
          <w:rFonts w:ascii="Palatino Linotype" w:hAnsi="Palatino Linotype" w:cstheme="minorHAnsi"/>
          <w:szCs w:val="24"/>
        </w:rPr>
        <w:t xml:space="preserve">) of the Commission membership shall constitute a quorum. No action is official unless authorized at a regular or properly called special meeting by </w:t>
      </w:r>
      <w:proofErr w:type="gramStart"/>
      <w:r w:rsidRPr="0004300D">
        <w:rPr>
          <w:rFonts w:ascii="Palatino Linotype" w:hAnsi="Palatino Linotype" w:cstheme="minorHAnsi"/>
          <w:szCs w:val="24"/>
        </w:rPr>
        <w:t>a majority of</w:t>
      </w:r>
      <w:proofErr w:type="gramEnd"/>
      <w:r w:rsidRPr="0004300D">
        <w:rPr>
          <w:rFonts w:ascii="Palatino Linotype" w:hAnsi="Palatino Linotype" w:cstheme="minorHAnsi"/>
          <w:szCs w:val="24"/>
        </w:rPr>
        <w:t xml:space="preserve"> the Commission.</w:t>
      </w:r>
    </w:p>
    <w:p w14:paraId="17FFE9C3" w14:textId="77777777" w:rsidR="0004300D" w:rsidRPr="0004300D" w:rsidRDefault="0004300D" w:rsidP="00E22E30">
      <w:pPr>
        <w:pStyle w:val="ListParagraph"/>
        <w:numPr>
          <w:ilvl w:val="0"/>
          <w:numId w:val="16"/>
        </w:numPr>
        <w:contextualSpacing w:val="0"/>
        <w:rPr>
          <w:rFonts w:ascii="Palatino Linotype" w:hAnsi="Palatino Linotype" w:cstheme="minorHAnsi"/>
          <w:szCs w:val="24"/>
          <w:u w:val="single"/>
        </w:rPr>
      </w:pPr>
      <w:r w:rsidRPr="0004300D">
        <w:rPr>
          <w:rFonts w:ascii="Palatino Linotype" w:hAnsi="Palatino Linotype" w:cstheme="minorHAnsi"/>
          <w:szCs w:val="24"/>
          <w:u w:val="single"/>
        </w:rPr>
        <w:t>Voting:</w:t>
      </w:r>
    </w:p>
    <w:p w14:paraId="4FB7A240" w14:textId="6F78764C" w:rsidR="0004300D" w:rsidRPr="0004300D" w:rsidRDefault="0004300D" w:rsidP="00E22E30">
      <w:pPr>
        <w:numPr>
          <w:ilvl w:val="1"/>
          <w:numId w:val="9"/>
        </w:numPr>
        <w:rPr>
          <w:rFonts w:ascii="Palatino Linotype" w:hAnsi="Palatino Linotype" w:cstheme="minorHAnsi"/>
          <w:szCs w:val="24"/>
        </w:rPr>
      </w:pPr>
      <w:r w:rsidRPr="0004300D">
        <w:rPr>
          <w:rFonts w:ascii="Palatino Linotype" w:hAnsi="Palatino Linotype" w:cstheme="minorHAnsi"/>
          <w:szCs w:val="24"/>
        </w:rPr>
        <w:t xml:space="preserve">Decisions of the Commission may be conducted by voice vote, unless a roll call vote is requested by a member of the Commission, or any member </w:t>
      </w:r>
      <w:r w:rsidR="005A442F">
        <w:rPr>
          <w:rFonts w:ascii="Palatino Linotype" w:hAnsi="Palatino Linotype" w:cstheme="minorHAnsi"/>
          <w:szCs w:val="24"/>
        </w:rPr>
        <w:t xml:space="preserve">who </w:t>
      </w:r>
      <w:r w:rsidRPr="0004300D">
        <w:rPr>
          <w:rFonts w:ascii="Palatino Linotype" w:hAnsi="Palatino Linotype" w:cstheme="minorHAnsi"/>
          <w:szCs w:val="24"/>
        </w:rPr>
        <w:t>is attending virtually. If there is a split vote, a roll call vote shall be requested.</w:t>
      </w:r>
    </w:p>
    <w:p w14:paraId="52D844DF" w14:textId="3D50FDA9" w:rsidR="0004300D" w:rsidRPr="0004300D" w:rsidRDefault="0004300D" w:rsidP="00E22E30">
      <w:pPr>
        <w:numPr>
          <w:ilvl w:val="1"/>
          <w:numId w:val="9"/>
        </w:numPr>
        <w:rPr>
          <w:rFonts w:ascii="Palatino Linotype" w:hAnsi="Palatino Linotype" w:cstheme="minorHAnsi"/>
          <w:szCs w:val="24"/>
        </w:rPr>
      </w:pPr>
      <w:r w:rsidRPr="0004300D">
        <w:rPr>
          <w:rFonts w:ascii="Palatino Linotype" w:hAnsi="Palatino Linotype" w:cstheme="minorHAnsi"/>
          <w:szCs w:val="24"/>
        </w:rPr>
        <w:t xml:space="preserve">Approval of minutes and adjournment may be conducted by voice vote, unless a roll call vote is requested by a member of the Commission, or any member </w:t>
      </w:r>
      <w:r w:rsidR="005A442F">
        <w:rPr>
          <w:rFonts w:ascii="Palatino Linotype" w:hAnsi="Palatino Linotype" w:cstheme="minorHAnsi"/>
          <w:szCs w:val="24"/>
        </w:rPr>
        <w:t xml:space="preserve">who </w:t>
      </w:r>
      <w:r w:rsidRPr="0004300D">
        <w:rPr>
          <w:rFonts w:ascii="Palatino Linotype" w:hAnsi="Palatino Linotype" w:cstheme="minorHAnsi"/>
          <w:szCs w:val="24"/>
        </w:rPr>
        <w:t>is attending virtually.</w:t>
      </w:r>
    </w:p>
    <w:p w14:paraId="4DD6EDC3" w14:textId="77777777" w:rsidR="0004300D" w:rsidRPr="0004300D" w:rsidRDefault="0004300D" w:rsidP="00E22E30">
      <w:pPr>
        <w:pStyle w:val="ListParagraph"/>
        <w:numPr>
          <w:ilvl w:val="0"/>
          <w:numId w:val="16"/>
        </w:numPr>
        <w:contextualSpacing w:val="0"/>
        <w:rPr>
          <w:rFonts w:ascii="Palatino Linotype" w:hAnsi="Palatino Linotype" w:cstheme="minorHAnsi"/>
          <w:szCs w:val="24"/>
          <w:u w:val="single"/>
        </w:rPr>
      </w:pPr>
      <w:r w:rsidRPr="0004300D">
        <w:rPr>
          <w:rFonts w:ascii="Palatino Linotype" w:hAnsi="Palatino Linotype" w:cstheme="minorHAnsi"/>
          <w:szCs w:val="24"/>
          <w:u w:val="single"/>
        </w:rPr>
        <w:t>Conflict:</w:t>
      </w:r>
    </w:p>
    <w:p w14:paraId="496C2802" w14:textId="7AD4F436" w:rsidR="0004300D" w:rsidRPr="0004300D" w:rsidRDefault="0004300D" w:rsidP="00E22E30">
      <w:pPr>
        <w:ind w:left="720" w:hanging="360"/>
        <w:rPr>
          <w:rFonts w:ascii="Palatino Linotype" w:hAnsi="Palatino Linotype" w:cstheme="minorHAnsi"/>
          <w:szCs w:val="24"/>
        </w:rPr>
      </w:pPr>
      <w:r w:rsidRPr="0004300D">
        <w:rPr>
          <w:rFonts w:ascii="Palatino Linotype" w:hAnsi="Palatino Linotype" w:cstheme="minorHAnsi"/>
          <w:szCs w:val="24"/>
        </w:rPr>
        <w:t>a)</w:t>
      </w:r>
      <w:r w:rsidRPr="0004300D">
        <w:rPr>
          <w:rFonts w:ascii="Palatino Linotype" w:hAnsi="Palatino Linotype" w:cstheme="minorHAnsi"/>
          <w:szCs w:val="24"/>
        </w:rPr>
        <w:tab/>
        <w:t xml:space="preserve">No member of the Commission shall participate in </w:t>
      </w:r>
      <w:r w:rsidR="00EF1037">
        <w:rPr>
          <w:rFonts w:ascii="Palatino Linotype" w:hAnsi="Palatino Linotype" w:cstheme="minorHAnsi"/>
          <w:szCs w:val="24"/>
        </w:rPr>
        <w:t>a</w:t>
      </w:r>
      <w:r w:rsidRPr="0004300D">
        <w:rPr>
          <w:rFonts w:ascii="Palatino Linotype" w:hAnsi="Palatino Linotype" w:cstheme="minorHAnsi"/>
          <w:szCs w:val="24"/>
        </w:rPr>
        <w:t xml:space="preserve"> hearing or in any decision on any zoning</w:t>
      </w:r>
      <w:r w:rsidR="00EF1037">
        <w:rPr>
          <w:rFonts w:ascii="Palatino Linotype" w:hAnsi="Palatino Linotype" w:cstheme="minorHAnsi"/>
          <w:szCs w:val="24"/>
        </w:rPr>
        <w:t xml:space="preserve"> or planning</w:t>
      </w:r>
      <w:r w:rsidRPr="0004300D">
        <w:rPr>
          <w:rFonts w:ascii="Palatino Linotype" w:hAnsi="Palatino Linotype" w:cstheme="minorHAnsi"/>
          <w:szCs w:val="24"/>
        </w:rPr>
        <w:t xml:space="preserve"> matter, other than the preparation and enactment of a comprehensive plan, in which the member has a direct or indirect financial interest </w:t>
      </w:r>
      <w:r w:rsidR="00EF1037">
        <w:rPr>
          <w:rFonts w:ascii="Palatino Linotype" w:hAnsi="Palatino Linotype" w:cstheme="minorHAnsi"/>
          <w:szCs w:val="24"/>
        </w:rPr>
        <w:t>in the matter</w:t>
      </w:r>
      <w:r w:rsidRPr="0004300D">
        <w:rPr>
          <w:rFonts w:ascii="Palatino Linotype" w:hAnsi="Palatino Linotype" w:cstheme="minorHAnsi"/>
          <w:szCs w:val="24"/>
        </w:rPr>
        <w:t xml:space="preserve"> that is being presented to the Commission for consideration. </w:t>
      </w:r>
    </w:p>
    <w:p w14:paraId="5547AA38" w14:textId="77777777" w:rsidR="0004300D" w:rsidRPr="0004300D" w:rsidRDefault="0004300D" w:rsidP="00E22E30">
      <w:pPr>
        <w:pStyle w:val="NormalWeb"/>
        <w:shd w:val="clear" w:color="auto" w:fill="FFFFFF"/>
        <w:spacing w:before="0" w:beforeAutospacing="0" w:after="0" w:afterAutospacing="0"/>
        <w:ind w:left="720" w:hanging="360"/>
        <w:jc w:val="both"/>
        <w:rPr>
          <w:rFonts w:ascii="Palatino Linotype" w:hAnsi="Palatino Linotype" w:cstheme="minorHAnsi"/>
        </w:rPr>
      </w:pPr>
      <w:r w:rsidRPr="0004300D">
        <w:rPr>
          <w:rFonts w:ascii="Palatino Linotype" w:hAnsi="Palatino Linotype" w:cstheme="minorHAnsi"/>
        </w:rPr>
        <w:t>b)</w:t>
      </w:r>
      <w:r w:rsidRPr="0004300D">
        <w:rPr>
          <w:rFonts w:ascii="Palatino Linotype" w:hAnsi="Palatino Linotype" w:cstheme="minorHAnsi"/>
        </w:rPr>
        <w:tab/>
        <w:t>A member of the Commission is disqualified and may not participate in a hearing if the member is biased or prejudiced or otherwise unable to be impartial. Any concerns regarding impartiality should be discussed with legal counsel.</w:t>
      </w:r>
    </w:p>
    <w:p w14:paraId="395A09D9" w14:textId="77777777" w:rsidR="0004300D" w:rsidRPr="0004300D" w:rsidRDefault="0004300D" w:rsidP="00E22E30">
      <w:pPr>
        <w:numPr>
          <w:ilvl w:val="1"/>
          <w:numId w:val="9"/>
        </w:numPr>
        <w:rPr>
          <w:rFonts w:ascii="Palatino Linotype" w:hAnsi="Palatino Linotype" w:cstheme="minorHAnsi"/>
          <w:szCs w:val="24"/>
        </w:rPr>
      </w:pPr>
      <w:r w:rsidRPr="0004300D">
        <w:rPr>
          <w:rFonts w:ascii="Palatino Linotype" w:hAnsi="Palatino Linotype" w:cstheme="minorHAnsi"/>
          <w:szCs w:val="24"/>
        </w:rPr>
        <w:lastRenderedPageBreak/>
        <w:t>In the event of a conflict, the member shall describe the conflict immediately after the matter is introduced by the presiding officer and take no part in the discussion and/or decision-making process described herein.</w:t>
      </w:r>
    </w:p>
    <w:p w14:paraId="4E38AC10" w14:textId="77777777" w:rsidR="0004300D" w:rsidRPr="0004300D" w:rsidRDefault="0004300D" w:rsidP="00E22E30">
      <w:pPr>
        <w:numPr>
          <w:ilvl w:val="1"/>
          <w:numId w:val="9"/>
        </w:numPr>
        <w:rPr>
          <w:rFonts w:ascii="Palatino Linotype" w:hAnsi="Palatino Linotype" w:cstheme="minorHAnsi"/>
          <w:szCs w:val="24"/>
        </w:rPr>
      </w:pPr>
      <w:r w:rsidRPr="0004300D">
        <w:rPr>
          <w:rFonts w:ascii="Palatino Linotype" w:hAnsi="Palatino Linotype" w:cstheme="minorHAnsi"/>
          <w:szCs w:val="24"/>
        </w:rPr>
        <w:t>The presiding officer shall note the existence and description of the conflict and it shall be entered into the record.</w:t>
      </w:r>
    </w:p>
    <w:p w14:paraId="6F2DC0AB" w14:textId="77777777" w:rsidR="0004300D" w:rsidRPr="0004300D" w:rsidRDefault="0004300D" w:rsidP="00E22E30">
      <w:pPr>
        <w:rPr>
          <w:rFonts w:ascii="Palatino Linotype" w:hAnsi="Palatino Linotype" w:cstheme="minorHAnsi"/>
          <w:b/>
          <w:szCs w:val="24"/>
          <w:u w:val="single"/>
        </w:rPr>
      </w:pPr>
    </w:p>
    <w:p w14:paraId="49455EAD" w14:textId="77777777" w:rsidR="0004300D" w:rsidRPr="0004300D" w:rsidRDefault="0004300D" w:rsidP="00E22E30">
      <w:pPr>
        <w:rPr>
          <w:rFonts w:ascii="Palatino Linotype" w:hAnsi="Palatino Linotype" w:cstheme="minorHAnsi"/>
          <w:b/>
          <w:szCs w:val="24"/>
        </w:rPr>
      </w:pPr>
      <w:r w:rsidRPr="0004300D">
        <w:rPr>
          <w:rFonts w:ascii="Palatino Linotype" w:hAnsi="Palatino Linotype" w:cstheme="minorHAnsi"/>
          <w:b/>
          <w:szCs w:val="24"/>
          <w:u w:val="single"/>
        </w:rPr>
        <w:t>Section 4: Minutes</w:t>
      </w:r>
      <w:r w:rsidRPr="0004300D">
        <w:rPr>
          <w:rFonts w:ascii="Palatino Linotype" w:hAnsi="Palatino Linotype" w:cstheme="minorHAnsi"/>
          <w:b/>
          <w:szCs w:val="24"/>
        </w:rPr>
        <w:t xml:space="preserve">  </w:t>
      </w:r>
    </w:p>
    <w:p w14:paraId="054DE4C0" w14:textId="77777777" w:rsidR="0004300D" w:rsidRPr="0004300D" w:rsidRDefault="0004300D" w:rsidP="00E22E30">
      <w:pPr>
        <w:pStyle w:val="ListParagraph"/>
        <w:numPr>
          <w:ilvl w:val="0"/>
          <w:numId w:val="27"/>
        </w:numPr>
        <w:contextualSpacing w:val="0"/>
        <w:rPr>
          <w:rFonts w:ascii="Palatino Linotype" w:hAnsi="Palatino Linotype" w:cstheme="minorHAnsi"/>
          <w:szCs w:val="24"/>
        </w:rPr>
      </w:pPr>
      <w:r w:rsidRPr="0004300D">
        <w:rPr>
          <w:rFonts w:ascii="Palatino Linotype" w:hAnsi="Palatino Linotype" w:cstheme="minorHAnsi"/>
          <w:szCs w:val="24"/>
        </w:rPr>
        <w:t>The Commission shall keep minutes of its proceedings showing the vote of each member on each question presented or indicating that the member is absent or not voting.</w:t>
      </w:r>
    </w:p>
    <w:p w14:paraId="184D3B52" w14:textId="77777777" w:rsidR="0004300D" w:rsidRPr="0004300D" w:rsidRDefault="0004300D" w:rsidP="00E22E30">
      <w:pPr>
        <w:pStyle w:val="ListParagraph"/>
        <w:numPr>
          <w:ilvl w:val="0"/>
          <w:numId w:val="27"/>
        </w:numPr>
        <w:contextualSpacing w:val="0"/>
        <w:rPr>
          <w:rFonts w:ascii="Palatino Linotype" w:hAnsi="Palatino Linotype" w:cstheme="minorHAnsi"/>
          <w:szCs w:val="24"/>
        </w:rPr>
      </w:pPr>
      <w:r w:rsidRPr="0004300D">
        <w:rPr>
          <w:rFonts w:ascii="Palatino Linotype" w:hAnsi="Palatino Linotype" w:cstheme="minorHAnsi"/>
          <w:szCs w:val="24"/>
        </w:rPr>
        <w:t xml:space="preserve">The Secretary shall keep a record of all proceedings (minutes) of the Commission which shall be presented to the Commission at the next regular succeeding meeting for review and acceptance </w:t>
      </w:r>
      <w:proofErr w:type="gramStart"/>
      <w:r w:rsidRPr="0004300D">
        <w:rPr>
          <w:rFonts w:ascii="Palatino Linotype" w:hAnsi="Palatino Linotype" w:cstheme="minorHAnsi"/>
          <w:szCs w:val="24"/>
        </w:rPr>
        <w:t>into</w:t>
      </w:r>
      <w:proofErr w:type="gramEnd"/>
      <w:r w:rsidRPr="0004300D">
        <w:rPr>
          <w:rFonts w:ascii="Palatino Linotype" w:hAnsi="Palatino Linotype" w:cstheme="minorHAnsi"/>
          <w:szCs w:val="24"/>
        </w:rPr>
        <w:t xml:space="preserve"> the record. Upon acceptance, the record shall be signed by the President and attested by the Secretary. </w:t>
      </w:r>
    </w:p>
    <w:p w14:paraId="65E97AA6" w14:textId="77777777" w:rsidR="0004300D" w:rsidRPr="0004300D" w:rsidRDefault="0004300D" w:rsidP="00E22E30">
      <w:pPr>
        <w:pStyle w:val="ListParagraph"/>
        <w:contextualSpacing w:val="0"/>
        <w:rPr>
          <w:rFonts w:ascii="Palatino Linotype" w:hAnsi="Palatino Linotype" w:cstheme="minorHAnsi"/>
          <w:szCs w:val="24"/>
        </w:rPr>
      </w:pPr>
    </w:p>
    <w:p w14:paraId="4913258B" w14:textId="77777777" w:rsidR="0004300D" w:rsidRPr="0004300D" w:rsidRDefault="0004300D" w:rsidP="00E22E30">
      <w:pPr>
        <w:rPr>
          <w:rFonts w:ascii="Palatino Linotype" w:hAnsi="Palatino Linotype" w:cstheme="minorHAnsi"/>
          <w:b/>
          <w:szCs w:val="24"/>
        </w:rPr>
      </w:pPr>
      <w:r w:rsidRPr="0004300D">
        <w:rPr>
          <w:rFonts w:ascii="Palatino Linotype" w:hAnsi="Palatino Linotype" w:cstheme="minorHAnsi"/>
          <w:b/>
          <w:szCs w:val="24"/>
          <w:u w:val="single"/>
        </w:rPr>
        <w:t>Section 5: Decisions</w:t>
      </w:r>
      <w:r w:rsidRPr="0004300D">
        <w:rPr>
          <w:rFonts w:ascii="Palatino Linotype" w:hAnsi="Palatino Linotype" w:cstheme="minorHAnsi"/>
          <w:b/>
          <w:szCs w:val="24"/>
        </w:rPr>
        <w:t xml:space="preserve">  </w:t>
      </w:r>
    </w:p>
    <w:p w14:paraId="7E942D45" w14:textId="77777777" w:rsidR="0004300D" w:rsidRPr="0004300D" w:rsidRDefault="0004300D" w:rsidP="00E22E30">
      <w:pPr>
        <w:rPr>
          <w:rFonts w:ascii="Palatino Linotype" w:hAnsi="Palatino Linotype" w:cstheme="minorHAnsi"/>
          <w:szCs w:val="24"/>
        </w:rPr>
      </w:pPr>
      <w:r w:rsidRPr="0004300D">
        <w:rPr>
          <w:rFonts w:ascii="Palatino Linotype" w:hAnsi="Palatino Linotype" w:cstheme="minorHAnsi"/>
          <w:szCs w:val="24"/>
        </w:rPr>
        <w:t xml:space="preserve">All members </w:t>
      </w:r>
      <w:proofErr w:type="gramStart"/>
      <w:r w:rsidRPr="0004300D">
        <w:rPr>
          <w:rFonts w:ascii="Palatino Linotype" w:hAnsi="Palatino Linotype" w:cstheme="minorHAnsi"/>
          <w:szCs w:val="24"/>
        </w:rPr>
        <w:t>present</w:t>
      </w:r>
      <w:proofErr w:type="gramEnd"/>
      <w:r w:rsidRPr="0004300D">
        <w:rPr>
          <w:rFonts w:ascii="Palatino Linotype" w:hAnsi="Palatino Linotype" w:cstheme="minorHAnsi"/>
          <w:szCs w:val="24"/>
        </w:rPr>
        <w:t xml:space="preserve"> shall vote on every question unless prevented by conflict or excused by the presiding officer. </w:t>
      </w:r>
    </w:p>
    <w:p w14:paraId="15999FDD" w14:textId="77777777" w:rsidR="0004300D" w:rsidRPr="0004300D" w:rsidRDefault="0004300D" w:rsidP="00E22E30">
      <w:pPr>
        <w:rPr>
          <w:rFonts w:ascii="Palatino Linotype" w:hAnsi="Palatino Linotype" w:cstheme="minorHAnsi"/>
          <w:b/>
          <w:szCs w:val="24"/>
          <w:u w:val="single"/>
        </w:rPr>
      </w:pPr>
    </w:p>
    <w:p w14:paraId="41969510" w14:textId="77777777" w:rsidR="0004300D" w:rsidRPr="0004300D" w:rsidRDefault="0004300D" w:rsidP="00E22E30">
      <w:pPr>
        <w:rPr>
          <w:rFonts w:ascii="Palatino Linotype" w:hAnsi="Palatino Linotype" w:cstheme="minorHAnsi"/>
          <w:b/>
          <w:szCs w:val="24"/>
        </w:rPr>
      </w:pPr>
      <w:r w:rsidRPr="0004300D">
        <w:rPr>
          <w:rFonts w:ascii="Palatino Linotype" w:hAnsi="Palatino Linotype" w:cstheme="minorHAnsi"/>
          <w:b/>
          <w:szCs w:val="24"/>
          <w:u w:val="single"/>
        </w:rPr>
        <w:t>Section 6: Adjournment</w:t>
      </w:r>
      <w:r w:rsidRPr="0004300D">
        <w:rPr>
          <w:rFonts w:ascii="Palatino Linotype" w:hAnsi="Palatino Linotype" w:cstheme="minorHAnsi"/>
          <w:b/>
          <w:szCs w:val="24"/>
        </w:rPr>
        <w:t xml:space="preserve"> </w:t>
      </w:r>
    </w:p>
    <w:p w14:paraId="48E14DFF" w14:textId="574B91EC" w:rsidR="0004300D" w:rsidRPr="00363D57" w:rsidRDefault="0004300D" w:rsidP="00E22E30">
      <w:pPr>
        <w:rPr>
          <w:rFonts w:ascii="Palatino Linotype" w:hAnsi="Palatino Linotype" w:cstheme="minorHAnsi"/>
          <w:color w:val="FF0000"/>
          <w:szCs w:val="24"/>
          <w:rPrChange w:id="1" w:author="Ryan Crum" w:date="2024-05-17T12:32:00Z" w16du:dateUtc="2024-05-17T16:32:00Z">
            <w:rPr>
              <w:rFonts w:ascii="Palatino Linotype" w:hAnsi="Palatino Linotype" w:cstheme="minorHAnsi"/>
              <w:szCs w:val="24"/>
            </w:rPr>
          </w:rPrChange>
        </w:rPr>
      </w:pPr>
      <w:r w:rsidRPr="0004300D">
        <w:rPr>
          <w:rFonts w:ascii="Palatino Linotype" w:hAnsi="Palatino Linotype" w:cstheme="minorHAnsi"/>
          <w:szCs w:val="24"/>
        </w:rPr>
        <w:t xml:space="preserve">The Commission may adjourn so long as all business has been conducted in accordance with these Rules of Procedure.  </w:t>
      </w:r>
      <w:r w:rsidRPr="00363D57">
        <w:rPr>
          <w:rFonts w:ascii="Palatino Linotype" w:hAnsi="Palatino Linotype" w:cstheme="minorHAnsi"/>
          <w:color w:val="FF0000"/>
          <w:szCs w:val="24"/>
          <w:rPrChange w:id="2" w:author="Ryan Crum" w:date="2024-05-17T12:32:00Z" w16du:dateUtc="2024-05-17T16:32:00Z">
            <w:rPr>
              <w:rFonts w:ascii="Palatino Linotype" w:hAnsi="Palatino Linotype" w:cstheme="minorHAnsi"/>
              <w:szCs w:val="24"/>
            </w:rPr>
          </w:rPrChange>
        </w:rPr>
        <w:t>The Commission may, by a majority vote, continue any case(s) that have not been called onto the floor</w:t>
      </w:r>
      <w:r w:rsidR="00B2269B" w:rsidRPr="00363D57">
        <w:rPr>
          <w:rFonts w:ascii="Palatino Linotype" w:hAnsi="Palatino Linotype" w:cstheme="minorHAnsi"/>
          <w:color w:val="FF0000"/>
          <w:szCs w:val="24"/>
          <w:rPrChange w:id="3" w:author="Ryan Crum" w:date="2024-05-17T12:32:00Z" w16du:dateUtc="2024-05-17T16:32:00Z">
            <w:rPr>
              <w:rFonts w:ascii="Palatino Linotype" w:hAnsi="Palatino Linotype" w:cstheme="minorHAnsi"/>
              <w:szCs w:val="24"/>
            </w:rPr>
          </w:rPrChange>
        </w:rPr>
        <w:t xml:space="preserve"> within 3.5 hours of the meeting’s start time</w:t>
      </w:r>
      <w:r w:rsidRPr="00363D57">
        <w:rPr>
          <w:rFonts w:ascii="Palatino Linotype" w:hAnsi="Palatino Linotype" w:cstheme="minorHAnsi"/>
          <w:color w:val="FF0000"/>
          <w:szCs w:val="24"/>
          <w:rPrChange w:id="4" w:author="Ryan Crum" w:date="2024-05-17T12:32:00Z" w16du:dateUtc="2024-05-17T16:32:00Z">
            <w:rPr>
              <w:rFonts w:ascii="Palatino Linotype" w:hAnsi="Palatino Linotype" w:cstheme="minorHAnsi"/>
              <w:szCs w:val="24"/>
            </w:rPr>
          </w:rPrChange>
        </w:rPr>
        <w:t xml:space="preserve"> to allow for adjournment. Such cases shall be continued to a previously scheduled meeting or a Special Meeting.</w:t>
      </w:r>
    </w:p>
    <w:p w14:paraId="0679F88C" w14:textId="77777777" w:rsidR="0004300D" w:rsidRPr="0004300D" w:rsidRDefault="0004300D" w:rsidP="00E22E30">
      <w:pPr>
        <w:rPr>
          <w:rFonts w:ascii="Palatino Linotype" w:hAnsi="Palatino Linotype" w:cstheme="minorHAnsi"/>
          <w:b/>
          <w:szCs w:val="24"/>
        </w:rPr>
      </w:pPr>
    </w:p>
    <w:p w14:paraId="1040BC39" w14:textId="77777777" w:rsidR="0004300D" w:rsidRPr="0004300D" w:rsidRDefault="0004300D" w:rsidP="00E22E30">
      <w:pPr>
        <w:tabs>
          <w:tab w:val="left" w:pos="255"/>
        </w:tabs>
        <w:jc w:val="center"/>
        <w:rPr>
          <w:rFonts w:ascii="Palatino Linotype" w:hAnsi="Palatino Linotype" w:cstheme="minorHAnsi"/>
          <w:b/>
          <w:szCs w:val="24"/>
        </w:rPr>
      </w:pPr>
      <w:r w:rsidRPr="0004300D">
        <w:rPr>
          <w:rFonts w:ascii="Palatino Linotype" w:hAnsi="Palatino Linotype" w:cstheme="minorHAnsi"/>
          <w:b/>
          <w:szCs w:val="24"/>
        </w:rPr>
        <w:t>ARTICLE V:  DOCKET</w:t>
      </w:r>
    </w:p>
    <w:p w14:paraId="1E819460" w14:textId="56A9B214" w:rsidR="0004300D" w:rsidRPr="0004300D" w:rsidRDefault="0004300D" w:rsidP="00E22E30">
      <w:pPr>
        <w:tabs>
          <w:tab w:val="left" w:pos="720"/>
        </w:tabs>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Each petition that is to be publicly heard before the Commission shall be filed in proper form with the required data, shall be numbered serially and placed on the docket of the Commission.  The docket numbers shall include the year and begin anew on January 1</w:t>
      </w:r>
      <w:r w:rsidRPr="0004300D">
        <w:rPr>
          <w:rFonts w:ascii="Palatino Linotype" w:hAnsi="Palatino Linotype" w:cstheme="minorHAnsi"/>
          <w:szCs w:val="24"/>
          <w:vertAlign w:val="superscript"/>
        </w:rPr>
        <w:t>st</w:t>
      </w:r>
      <w:r w:rsidRPr="0004300D">
        <w:rPr>
          <w:rFonts w:ascii="Palatino Linotype" w:hAnsi="Palatino Linotype" w:cstheme="minorHAnsi"/>
          <w:szCs w:val="24"/>
        </w:rPr>
        <w:t xml:space="preserve">. </w:t>
      </w:r>
    </w:p>
    <w:p w14:paraId="2011AD5D" w14:textId="43B91289" w:rsidR="00B2269B" w:rsidRPr="0004300D" w:rsidRDefault="0004300D" w:rsidP="00E22E30">
      <w:pPr>
        <w:rPr>
          <w:rFonts w:ascii="Palatino Linotype" w:hAnsi="Palatino Linotype" w:cstheme="minorHAnsi"/>
          <w:szCs w:val="24"/>
        </w:rPr>
      </w:pPr>
      <w:r w:rsidRPr="0004300D">
        <w:rPr>
          <w:rFonts w:ascii="Palatino Linotype" w:hAnsi="Palatino Linotype" w:cstheme="minorHAnsi"/>
          <w:szCs w:val="24"/>
        </w:rPr>
        <w:t>As soon as the petition receives a docket number</w:t>
      </w:r>
      <w:r w:rsidR="00B2269B">
        <w:rPr>
          <w:rFonts w:ascii="Palatino Linotype" w:hAnsi="Palatino Linotype" w:cstheme="minorHAnsi"/>
          <w:szCs w:val="24"/>
        </w:rPr>
        <w:t xml:space="preserve"> and staff believes the petition is ready to be heard</w:t>
      </w:r>
      <w:r w:rsidRPr="0004300D">
        <w:rPr>
          <w:rFonts w:ascii="Palatino Linotype" w:hAnsi="Palatino Linotype" w:cstheme="minorHAnsi"/>
          <w:szCs w:val="24"/>
        </w:rPr>
        <w:t>, it shall be placed on the docket of the Commission and, if a public hearing is required, the date of the hearing</w:t>
      </w:r>
      <w:r w:rsidRPr="0004300D">
        <w:rPr>
          <w:rFonts w:ascii="Palatino Linotype" w:hAnsi="Palatino Linotype"/>
          <w:szCs w:val="24"/>
        </w:rPr>
        <w:t xml:space="preserve"> </w:t>
      </w:r>
      <w:r w:rsidRPr="0004300D">
        <w:rPr>
          <w:rFonts w:ascii="Palatino Linotype" w:hAnsi="Palatino Linotype" w:cstheme="minorHAnsi"/>
          <w:szCs w:val="24"/>
        </w:rPr>
        <w:t>shall be set in accordance with the Schedule of Meeting and Filing Dates. Petition items shall come before the Commission in the regular order of their consecutive docket numbers unless otherwise ordered by the Department or changed by the Commission at the beginning of a meeting.</w:t>
      </w:r>
      <w:r w:rsidR="00EF4EBF">
        <w:rPr>
          <w:rFonts w:ascii="Palatino Linotype" w:hAnsi="Palatino Linotype" w:cstheme="minorHAnsi"/>
          <w:szCs w:val="24"/>
        </w:rPr>
        <w:t xml:space="preserve"> </w:t>
      </w:r>
      <w:r w:rsidR="00B2269B">
        <w:rPr>
          <w:rFonts w:ascii="Palatino Linotype" w:hAnsi="Palatino Linotype" w:cstheme="minorHAnsi"/>
          <w:szCs w:val="24"/>
        </w:rPr>
        <w:t xml:space="preserve">Should a petition need </w:t>
      </w:r>
      <w:proofErr w:type="gramStart"/>
      <w:r w:rsidR="00B2269B">
        <w:rPr>
          <w:rFonts w:ascii="Palatino Linotype" w:hAnsi="Palatino Linotype" w:cstheme="minorHAnsi"/>
          <w:szCs w:val="24"/>
        </w:rPr>
        <w:t>continued</w:t>
      </w:r>
      <w:proofErr w:type="gramEnd"/>
      <w:r w:rsidR="00B2269B">
        <w:rPr>
          <w:rFonts w:ascii="Palatino Linotype" w:hAnsi="Palatino Linotype" w:cstheme="minorHAnsi"/>
          <w:szCs w:val="24"/>
        </w:rPr>
        <w:t xml:space="preserve">, Department staff shall have the authority to continue the petition to a future date without Commission approval. </w:t>
      </w:r>
    </w:p>
    <w:p w14:paraId="0607FFE9" w14:textId="77777777" w:rsidR="0004300D" w:rsidRPr="0004300D" w:rsidRDefault="0004300D" w:rsidP="00E22E30">
      <w:pPr>
        <w:rPr>
          <w:rFonts w:ascii="Palatino Linotype" w:hAnsi="Palatino Linotype" w:cstheme="minorHAnsi"/>
          <w:b/>
          <w:szCs w:val="24"/>
        </w:rPr>
      </w:pPr>
    </w:p>
    <w:p w14:paraId="7BF1422A" w14:textId="77777777" w:rsidR="0004300D" w:rsidRPr="0004300D" w:rsidRDefault="0004300D" w:rsidP="00E22E30">
      <w:pPr>
        <w:overflowPunct w:val="0"/>
        <w:autoSpaceDE w:val="0"/>
        <w:autoSpaceDN w:val="0"/>
        <w:adjustRightInd w:val="0"/>
        <w:jc w:val="center"/>
        <w:textAlignment w:val="baseline"/>
        <w:rPr>
          <w:rFonts w:ascii="Palatino Linotype" w:hAnsi="Palatino Linotype" w:cstheme="minorHAnsi"/>
          <w:b/>
          <w:szCs w:val="24"/>
        </w:rPr>
      </w:pPr>
      <w:r w:rsidRPr="0004300D">
        <w:rPr>
          <w:rFonts w:ascii="Palatino Linotype" w:hAnsi="Palatino Linotype" w:cstheme="minorHAnsi"/>
          <w:b/>
          <w:szCs w:val="24"/>
        </w:rPr>
        <w:t>ARTICLE VI:  NOTICES</w:t>
      </w:r>
    </w:p>
    <w:p w14:paraId="7184521F" w14:textId="77777777" w:rsidR="0004300D" w:rsidRPr="0004300D" w:rsidRDefault="0004300D" w:rsidP="00E22E30">
      <w:pPr>
        <w:rPr>
          <w:rFonts w:ascii="Palatino Linotype" w:hAnsi="Palatino Linotype" w:cstheme="minorHAnsi"/>
          <w:szCs w:val="24"/>
        </w:rPr>
      </w:pPr>
      <w:proofErr w:type="gramStart"/>
      <w:r w:rsidRPr="0004300D">
        <w:rPr>
          <w:rFonts w:ascii="Palatino Linotype" w:hAnsi="Palatino Linotype" w:cstheme="minorHAnsi"/>
          <w:szCs w:val="24"/>
        </w:rPr>
        <w:lastRenderedPageBreak/>
        <w:t>In the event that</w:t>
      </w:r>
      <w:proofErr w:type="gramEnd"/>
      <w:r w:rsidRPr="0004300D">
        <w:rPr>
          <w:rFonts w:ascii="Palatino Linotype" w:hAnsi="Palatino Linotype" w:cstheme="minorHAnsi"/>
          <w:szCs w:val="24"/>
        </w:rPr>
        <w:t xml:space="preserve"> a public hearing is required, the following requirements for notice must be met:</w:t>
      </w:r>
    </w:p>
    <w:p w14:paraId="7C4F5BAE" w14:textId="77777777" w:rsidR="0004300D" w:rsidRPr="0004300D" w:rsidRDefault="0004300D" w:rsidP="00E22E30">
      <w:pPr>
        <w:rPr>
          <w:rFonts w:ascii="Palatino Linotype" w:hAnsi="Palatino Linotype" w:cstheme="minorHAnsi"/>
          <w:b/>
          <w:szCs w:val="24"/>
          <w:u w:val="single"/>
        </w:rPr>
      </w:pPr>
      <w:r w:rsidRPr="0004300D">
        <w:rPr>
          <w:rFonts w:ascii="Palatino Linotype" w:hAnsi="Palatino Linotype" w:cstheme="minorHAnsi"/>
          <w:b/>
          <w:szCs w:val="24"/>
          <w:u w:val="single"/>
        </w:rPr>
        <w:t>Section 1: General Requirements</w:t>
      </w:r>
    </w:p>
    <w:p w14:paraId="0B7D1C1F" w14:textId="77777777" w:rsidR="0004300D" w:rsidRPr="0004300D" w:rsidRDefault="0004300D" w:rsidP="00E22E30">
      <w:pPr>
        <w:numPr>
          <w:ilvl w:val="0"/>
          <w:numId w:val="18"/>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 xml:space="preserve">All public hearings shall be noticed using each of the following means of communication: </w:t>
      </w:r>
    </w:p>
    <w:p w14:paraId="59AC991E" w14:textId="24195BB6" w:rsidR="0004300D" w:rsidRPr="0004300D" w:rsidRDefault="0004300D" w:rsidP="00E22E30">
      <w:pPr>
        <w:numPr>
          <w:ilvl w:val="1"/>
          <w:numId w:val="18"/>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 xml:space="preserve">Letter mailed via </w:t>
      </w:r>
      <w:r w:rsidR="00B2269B">
        <w:rPr>
          <w:rFonts w:ascii="Palatino Linotype" w:hAnsi="Palatino Linotype" w:cstheme="minorHAnsi"/>
          <w:szCs w:val="24"/>
        </w:rPr>
        <w:t>Certified Mail w/ Return Receipt or Certificate of Mailing</w:t>
      </w:r>
      <w:r w:rsidR="00B2269B" w:rsidRPr="0004300D" w:rsidDel="00B2269B">
        <w:rPr>
          <w:rFonts w:ascii="Palatino Linotype" w:hAnsi="Palatino Linotype" w:cstheme="minorHAnsi"/>
          <w:szCs w:val="24"/>
        </w:rPr>
        <w:t xml:space="preserve"> </w:t>
      </w:r>
      <w:r w:rsidRPr="0004300D">
        <w:rPr>
          <w:rFonts w:ascii="Palatino Linotype" w:hAnsi="Palatino Linotype" w:cstheme="minorHAnsi"/>
          <w:szCs w:val="24"/>
        </w:rPr>
        <w:t xml:space="preserve">to Interested </w:t>
      </w:r>
      <w:proofErr w:type="gramStart"/>
      <w:r w:rsidRPr="0004300D">
        <w:rPr>
          <w:rFonts w:ascii="Palatino Linotype" w:hAnsi="Palatino Linotype" w:cstheme="minorHAnsi"/>
          <w:szCs w:val="24"/>
        </w:rPr>
        <w:t>Parties;</w:t>
      </w:r>
      <w:proofErr w:type="gramEnd"/>
    </w:p>
    <w:p w14:paraId="4D7AF528" w14:textId="77777777" w:rsidR="0004300D" w:rsidRPr="0004300D" w:rsidRDefault="0004300D" w:rsidP="00E22E30">
      <w:pPr>
        <w:numPr>
          <w:ilvl w:val="1"/>
          <w:numId w:val="18"/>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Yard Sign(s) posted on the subject property; AND</w:t>
      </w:r>
    </w:p>
    <w:p w14:paraId="011BD088" w14:textId="77777777" w:rsidR="0004300D" w:rsidRPr="0004300D" w:rsidRDefault="0004300D" w:rsidP="00E22E30">
      <w:pPr>
        <w:numPr>
          <w:ilvl w:val="1"/>
          <w:numId w:val="18"/>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 xml:space="preserve">Newspaper Publication, per IC 5-3-1.  </w:t>
      </w:r>
    </w:p>
    <w:p w14:paraId="231BB272" w14:textId="23417C59" w:rsidR="0004300D" w:rsidRPr="0004300D" w:rsidRDefault="0004300D" w:rsidP="00E22E30">
      <w:pPr>
        <w:numPr>
          <w:ilvl w:val="0"/>
          <w:numId w:val="18"/>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All forms of notice shall be postmarked/posted/published at least ten (10) calendar days before the scheduled public hearing.</w:t>
      </w:r>
    </w:p>
    <w:p w14:paraId="78998C5D" w14:textId="59CB5DE9" w:rsidR="0004300D" w:rsidRPr="0004300D" w:rsidRDefault="0004300D" w:rsidP="00E22E30">
      <w:pPr>
        <w:numPr>
          <w:ilvl w:val="0"/>
          <w:numId w:val="18"/>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 xml:space="preserve">For all Commission meetings other than public hearings, a 48-hour notice shall be made by posting the meeting time and location at the entrance of the building where the meeting </w:t>
      </w:r>
      <w:proofErr w:type="gramStart"/>
      <w:r w:rsidRPr="0004300D">
        <w:rPr>
          <w:rFonts w:ascii="Palatino Linotype" w:hAnsi="Palatino Linotype" w:cstheme="minorHAnsi"/>
          <w:szCs w:val="24"/>
        </w:rPr>
        <w:t>will occur</w:t>
      </w:r>
      <w:proofErr w:type="gramEnd"/>
      <w:r w:rsidRPr="0004300D">
        <w:rPr>
          <w:rFonts w:ascii="Palatino Linotype" w:hAnsi="Palatino Linotype" w:cstheme="minorHAnsi"/>
          <w:szCs w:val="24"/>
        </w:rPr>
        <w:t xml:space="preserve">. No other notice shall be required. </w:t>
      </w:r>
    </w:p>
    <w:p w14:paraId="35AAC608" w14:textId="31D4843D" w:rsidR="0004300D" w:rsidRPr="0004300D" w:rsidRDefault="0004300D" w:rsidP="00E22E30">
      <w:pPr>
        <w:numPr>
          <w:ilvl w:val="0"/>
          <w:numId w:val="18"/>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 xml:space="preserve">The Director or their designee may cause notice to be posted on the official Town of </w:t>
      </w:r>
      <w:r w:rsidR="002B58FA">
        <w:rPr>
          <w:rFonts w:ascii="Palatino Linotype" w:hAnsi="Palatino Linotype" w:cstheme="minorHAnsi"/>
          <w:szCs w:val="24"/>
        </w:rPr>
        <w:t>McCordsville</w:t>
      </w:r>
      <w:r w:rsidRPr="0004300D">
        <w:rPr>
          <w:rFonts w:ascii="Palatino Linotype" w:hAnsi="Palatino Linotype" w:cstheme="minorHAnsi"/>
          <w:szCs w:val="24"/>
        </w:rPr>
        <w:t xml:space="preserve"> website.</w:t>
      </w:r>
    </w:p>
    <w:p w14:paraId="737BF4E6" w14:textId="77777777" w:rsidR="0004300D" w:rsidRPr="0004300D" w:rsidRDefault="0004300D" w:rsidP="00E22E30">
      <w:pPr>
        <w:numPr>
          <w:ilvl w:val="0"/>
          <w:numId w:val="18"/>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Appearance at any hearing on an application or proposal, in person or by representative, shall waive any defect in notice unless the alleged defect is raised at the beginning of the hearing.</w:t>
      </w:r>
    </w:p>
    <w:p w14:paraId="756F0D25" w14:textId="77777777" w:rsidR="0004300D" w:rsidRPr="0004300D" w:rsidRDefault="0004300D" w:rsidP="00E22E30">
      <w:pPr>
        <w:pStyle w:val="ListParagraph"/>
        <w:numPr>
          <w:ilvl w:val="0"/>
          <w:numId w:val="18"/>
        </w:numPr>
        <w:overflowPunct w:val="0"/>
        <w:autoSpaceDE w:val="0"/>
        <w:autoSpaceDN w:val="0"/>
        <w:adjustRightInd w:val="0"/>
        <w:contextualSpacing w:val="0"/>
        <w:textAlignment w:val="baseline"/>
        <w:rPr>
          <w:rFonts w:ascii="Palatino Linotype" w:hAnsi="Palatino Linotype" w:cstheme="minorHAnsi"/>
          <w:szCs w:val="24"/>
        </w:rPr>
      </w:pPr>
      <w:r w:rsidRPr="0004300D">
        <w:rPr>
          <w:rFonts w:ascii="Palatino Linotype" w:hAnsi="Palatino Linotype" w:cstheme="minorHAnsi"/>
          <w:szCs w:val="24"/>
        </w:rPr>
        <w:t xml:space="preserve">In the event that a petition which has met all public notice requirements, as set forth herein, is postponed or continued for any reason prior to a public hearing being held, no further public notice shall be necessary, so long as at the meeting for which the public hearing was noticed and scheduled, the President has announced the date, time and place of the new public hearing. </w:t>
      </w:r>
    </w:p>
    <w:p w14:paraId="40582C5E" w14:textId="77777777" w:rsidR="0004300D" w:rsidRPr="0004300D" w:rsidRDefault="0004300D" w:rsidP="00E22E30">
      <w:pPr>
        <w:rPr>
          <w:rFonts w:ascii="Palatino Linotype" w:hAnsi="Palatino Linotype" w:cstheme="minorHAnsi"/>
          <w:b/>
          <w:szCs w:val="24"/>
          <w:u w:val="single"/>
        </w:rPr>
      </w:pPr>
    </w:p>
    <w:p w14:paraId="11AAE998" w14:textId="77777777" w:rsidR="0004300D" w:rsidRPr="0004300D" w:rsidRDefault="0004300D" w:rsidP="00E22E30">
      <w:pPr>
        <w:rPr>
          <w:rFonts w:ascii="Palatino Linotype" w:hAnsi="Palatino Linotype" w:cstheme="minorHAnsi"/>
          <w:b/>
          <w:szCs w:val="24"/>
          <w:u w:val="single"/>
        </w:rPr>
      </w:pPr>
      <w:r w:rsidRPr="0004300D">
        <w:rPr>
          <w:rFonts w:ascii="Palatino Linotype" w:hAnsi="Palatino Linotype" w:cstheme="minorHAnsi"/>
          <w:b/>
          <w:szCs w:val="24"/>
          <w:u w:val="single"/>
        </w:rPr>
        <w:t>Section 2: Exemptions</w:t>
      </w:r>
    </w:p>
    <w:p w14:paraId="64D01EB8" w14:textId="77777777" w:rsidR="0004300D" w:rsidRPr="0004300D" w:rsidRDefault="0004300D" w:rsidP="00E22E30">
      <w:pPr>
        <w:numPr>
          <w:ilvl w:val="0"/>
          <w:numId w:val="19"/>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A public hearing shall not be required for Secondary Plat approval, per I.C. 36-7-4-710.</w:t>
      </w:r>
    </w:p>
    <w:p w14:paraId="1F376305" w14:textId="28AA7F34" w:rsidR="0004300D" w:rsidRPr="0004300D" w:rsidRDefault="0004300D" w:rsidP="00E22E30">
      <w:pPr>
        <w:numPr>
          <w:ilvl w:val="0"/>
          <w:numId w:val="19"/>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 xml:space="preserve">Applications to change, repeal, replace or amend all or portions of the </w:t>
      </w:r>
      <w:r w:rsidR="00EF1037">
        <w:rPr>
          <w:rFonts w:ascii="Palatino Linotype" w:hAnsi="Palatino Linotype" w:cstheme="minorHAnsi"/>
          <w:szCs w:val="24"/>
        </w:rPr>
        <w:t xml:space="preserve">Zoning Ordinance or </w:t>
      </w:r>
      <w:r w:rsidRPr="0004300D">
        <w:rPr>
          <w:rFonts w:ascii="Palatino Linotype" w:hAnsi="Palatino Linotype" w:cstheme="minorHAnsi"/>
          <w:szCs w:val="24"/>
        </w:rPr>
        <w:t>Unified Development Ordinance</w:t>
      </w:r>
      <w:r w:rsidR="00482295">
        <w:rPr>
          <w:rFonts w:ascii="Palatino Linotype" w:hAnsi="Palatino Linotype" w:cstheme="minorHAnsi"/>
          <w:szCs w:val="24"/>
        </w:rPr>
        <w:t>, Subdivision Control Ordinance,</w:t>
      </w:r>
      <w:r w:rsidRPr="0004300D">
        <w:rPr>
          <w:rFonts w:ascii="Palatino Linotype" w:hAnsi="Palatino Linotype" w:cstheme="minorHAnsi"/>
          <w:szCs w:val="24"/>
        </w:rPr>
        <w:t xml:space="preserve"> or Comprehensive Plan shall only be required to give notice of the hearing by newspaper publication, as set forth herein. Additionally, information regarding these petitions shall be made available on the Town’s </w:t>
      </w:r>
      <w:r w:rsidR="00EF1037">
        <w:rPr>
          <w:rFonts w:ascii="Palatino Linotype" w:hAnsi="Palatino Linotype" w:cstheme="minorHAnsi"/>
          <w:szCs w:val="24"/>
        </w:rPr>
        <w:t>w</w:t>
      </w:r>
      <w:r w:rsidRPr="0004300D">
        <w:rPr>
          <w:rFonts w:ascii="Palatino Linotype" w:hAnsi="Palatino Linotype" w:cstheme="minorHAnsi"/>
          <w:szCs w:val="24"/>
        </w:rPr>
        <w:t>ebsite.</w:t>
      </w:r>
    </w:p>
    <w:p w14:paraId="2ADE790E" w14:textId="77777777" w:rsidR="0004300D" w:rsidRPr="0004300D" w:rsidRDefault="0004300D" w:rsidP="00E22E30">
      <w:pPr>
        <w:overflowPunct w:val="0"/>
        <w:autoSpaceDE w:val="0"/>
        <w:autoSpaceDN w:val="0"/>
        <w:adjustRightInd w:val="0"/>
        <w:ind w:left="360"/>
        <w:textAlignment w:val="baseline"/>
        <w:rPr>
          <w:rFonts w:ascii="Palatino Linotype" w:hAnsi="Palatino Linotype" w:cstheme="minorHAnsi"/>
          <w:szCs w:val="24"/>
        </w:rPr>
      </w:pPr>
    </w:p>
    <w:p w14:paraId="33D6D771" w14:textId="77777777" w:rsidR="0004300D" w:rsidRPr="0004300D" w:rsidRDefault="0004300D" w:rsidP="00E22E30">
      <w:pPr>
        <w:rPr>
          <w:rFonts w:ascii="Palatino Linotype" w:hAnsi="Palatino Linotype" w:cstheme="minorHAnsi"/>
          <w:b/>
          <w:szCs w:val="24"/>
          <w:u w:val="single"/>
        </w:rPr>
      </w:pPr>
      <w:r w:rsidRPr="0004300D">
        <w:rPr>
          <w:rFonts w:ascii="Palatino Linotype" w:hAnsi="Palatino Linotype" w:cstheme="minorHAnsi"/>
          <w:b/>
          <w:szCs w:val="24"/>
          <w:u w:val="single"/>
        </w:rPr>
        <w:t>Section 3: Public Notice by First Class Mail</w:t>
      </w:r>
    </w:p>
    <w:p w14:paraId="5413DD38" w14:textId="77777777" w:rsidR="0004300D" w:rsidRPr="0004300D" w:rsidRDefault="0004300D" w:rsidP="00E22E30">
      <w:pPr>
        <w:numPr>
          <w:ilvl w:val="0"/>
          <w:numId w:val="20"/>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 xml:space="preserve">Interested Parties:  Public notice in accordance with this article and with I.C. 5-3-1-2 and I.C. 5-3-1-4 and due notice to interested parties.  Interested parties shall be: </w:t>
      </w:r>
    </w:p>
    <w:p w14:paraId="191A9F03" w14:textId="3AB3DC49" w:rsidR="0004300D" w:rsidRPr="00363D57" w:rsidRDefault="0004300D" w:rsidP="00E22E30">
      <w:pPr>
        <w:numPr>
          <w:ilvl w:val="1"/>
          <w:numId w:val="20"/>
        </w:numPr>
        <w:overflowPunct w:val="0"/>
        <w:autoSpaceDE w:val="0"/>
        <w:autoSpaceDN w:val="0"/>
        <w:adjustRightInd w:val="0"/>
        <w:textAlignment w:val="baseline"/>
        <w:rPr>
          <w:rFonts w:ascii="Palatino Linotype" w:hAnsi="Palatino Linotype" w:cstheme="minorHAnsi"/>
          <w:szCs w:val="24"/>
        </w:rPr>
      </w:pPr>
      <w:r w:rsidRPr="00363D57">
        <w:rPr>
          <w:rFonts w:ascii="Palatino Linotype" w:hAnsi="Palatino Linotype" w:cstheme="minorHAnsi"/>
          <w:szCs w:val="24"/>
        </w:rPr>
        <w:t xml:space="preserve">The owners of real property adjacent to the property subject of the petition to a depth of two (2) ownerships </w:t>
      </w:r>
      <w:ins w:id="5" w:author="Ryan Crum" w:date="2024-05-17T12:23:00Z" w16du:dateUtc="2024-05-17T16:23:00Z">
        <w:r w:rsidR="008C1FD1" w:rsidRPr="00363D57">
          <w:rPr>
            <w:rFonts w:ascii="Palatino Linotype" w:hAnsi="Palatino Linotype" w:cstheme="minorHAnsi"/>
            <w:szCs w:val="24"/>
            <w:rPrChange w:id="6" w:author="Ryan Crum" w:date="2024-05-17T12:32:00Z" w16du:dateUtc="2024-05-17T16:32:00Z">
              <w:rPr>
                <w:rFonts w:ascii="Palatino Linotype" w:hAnsi="Palatino Linotype" w:cstheme="minorHAnsi"/>
                <w:szCs w:val="24"/>
                <w:highlight w:val="yellow"/>
              </w:rPr>
            </w:rPrChange>
          </w:rPr>
          <w:t>or six hundred and sixty (660)</w:t>
        </w:r>
      </w:ins>
      <w:ins w:id="7" w:author="Ryan Crum" w:date="2024-05-17T12:24:00Z" w16du:dateUtc="2024-05-17T16:24:00Z">
        <w:r w:rsidR="008C1FD1" w:rsidRPr="00363D57">
          <w:rPr>
            <w:rFonts w:ascii="Palatino Linotype" w:hAnsi="Palatino Linotype" w:cstheme="minorHAnsi"/>
            <w:szCs w:val="24"/>
            <w:rPrChange w:id="8" w:author="Ryan Crum" w:date="2024-05-17T12:32:00Z" w16du:dateUtc="2024-05-17T16:32:00Z">
              <w:rPr>
                <w:rFonts w:ascii="Palatino Linotype" w:hAnsi="Palatino Linotype" w:cstheme="minorHAnsi"/>
                <w:szCs w:val="24"/>
                <w:highlight w:val="yellow"/>
              </w:rPr>
            </w:rPrChange>
          </w:rPr>
          <w:t xml:space="preserve"> feet, whichever is </w:t>
        </w:r>
        <w:r w:rsidR="008C1FD1" w:rsidRPr="00363D57">
          <w:rPr>
            <w:rFonts w:ascii="Palatino Linotype" w:hAnsi="Palatino Linotype" w:cstheme="minorHAnsi"/>
            <w:szCs w:val="24"/>
            <w:rPrChange w:id="9" w:author="Ryan Crum" w:date="2024-05-17T12:32:00Z" w16du:dateUtc="2024-05-17T16:32:00Z">
              <w:rPr>
                <w:rFonts w:ascii="Palatino Linotype" w:hAnsi="Palatino Linotype" w:cstheme="minorHAnsi"/>
                <w:szCs w:val="24"/>
                <w:highlight w:val="yellow"/>
              </w:rPr>
            </w:rPrChange>
          </w:rPr>
          <w:lastRenderedPageBreak/>
          <w:t>less,</w:t>
        </w:r>
      </w:ins>
      <w:del w:id="10" w:author="Ryan Crum" w:date="2024-05-17T12:24:00Z" w16du:dateUtc="2024-05-17T16:24:00Z">
        <w:r w:rsidRPr="00363D57" w:rsidDel="008C1FD1">
          <w:rPr>
            <w:rFonts w:ascii="Palatino Linotype" w:hAnsi="Palatino Linotype" w:cstheme="minorHAnsi"/>
            <w:szCs w:val="24"/>
          </w:rPr>
          <w:delText>of no direct or indirect financial or other interest to the petitioner or property owner unless otherwise reduced by the Director</w:delText>
        </w:r>
      </w:del>
      <w:r w:rsidRPr="00363D57">
        <w:rPr>
          <w:rFonts w:ascii="Palatino Linotype" w:hAnsi="Palatino Linotype" w:cstheme="minorHAnsi"/>
          <w:szCs w:val="24"/>
        </w:rPr>
        <w:t xml:space="preserve">. </w:t>
      </w:r>
    </w:p>
    <w:p w14:paraId="2D52FE9F" w14:textId="77777777" w:rsidR="0004300D" w:rsidRPr="0004300D" w:rsidRDefault="0004300D" w:rsidP="00E22E30">
      <w:pPr>
        <w:numPr>
          <w:ilvl w:val="1"/>
          <w:numId w:val="20"/>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 xml:space="preserve">Additional parties deemed advisable by the Director.  </w:t>
      </w:r>
    </w:p>
    <w:p w14:paraId="63FEED01" w14:textId="032D9EFA" w:rsidR="0004300D" w:rsidRPr="0004300D" w:rsidRDefault="0004300D" w:rsidP="00E22E30">
      <w:pPr>
        <w:overflowPunct w:val="0"/>
        <w:autoSpaceDE w:val="0"/>
        <w:autoSpaceDN w:val="0"/>
        <w:adjustRightInd w:val="0"/>
        <w:ind w:left="360"/>
        <w:textAlignment w:val="baseline"/>
        <w:rPr>
          <w:rFonts w:ascii="Palatino Linotype" w:hAnsi="Palatino Linotype" w:cstheme="minorHAnsi"/>
          <w:szCs w:val="24"/>
        </w:rPr>
      </w:pPr>
      <w:r w:rsidRPr="0004300D">
        <w:rPr>
          <w:rFonts w:ascii="Palatino Linotype" w:hAnsi="Palatino Linotype" w:cstheme="minorHAnsi"/>
          <w:szCs w:val="24"/>
        </w:rPr>
        <w:t>A list of the interested parties’ last known address shall be obtained from the Ha</w:t>
      </w:r>
      <w:r w:rsidR="008E096B">
        <w:rPr>
          <w:rFonts w:ascii="Palatino Linotype" w:hAnsi="Palatino Linotype" w:cstheme="minorHAnsi"/>
          <w:szCs w:val="24"/>
        </w:rPr>
        <w:t>ncock</w:t>
      </w:r>
      <w:r w:rsidRPr="0004300D">
        <w:rPr>
          <w:rFonts w:ascii="Palatino Linotype" w:hAnsi="Palatino Linotype" w:cstheme="minorHAnsi"/>
          <w:szCs w:val="24"/>
        </w:rPr>
        <w:t xml:space="preserve"> County Auditor. The list of interested parties should be obtained and dated no earlier than ninety (90) days prior to the postmarked date of the mailed public notice. A good faith effort shall be made to investigate and resolve any discrepancies or omissions in or among such records </w:t>
      </w:r>
      <w:proofErr w:type="gramStart"/>
      <w:r w:rsidRPr="0004300D">
        <w:rPr>
          <w:rFonts w:ascii="Palatino Linotype" w:hAnsi="Palatino Linotype" w:cstheme="minorHAnsi"/>
          <w:szCs w:val="24"/>
        </w:rPr>
        <w:t>in order to</w:t>
      </w:r>
      <w:proofErr w:type="gramEnd"/>
      <w:r w:rsidRPr="0004300D">
        <w:rPr>
          <w:rFonts w:ascii="Palatino Linotype" w:hAnsi="Palatino Linotype" w:cstheme="minorHAnsi"/>
          <w:szCs w:val="24"/>
        </w:rPr>
        <w:t xml:space="preserve"> determine the name and address of the current owner of </w:t>
      </w:r>
      <w:proofErr w:type="gramStart"/>
      <w:r w:rsidRPr="0004300D">
        <w:rPr>
          <w:rFonts w:ascii="Palatino Linotype" w:hAnsi="Palatino Linotype" w:cstheme="minorHAnsi"/>
          <w:szCs w:val="24"/>
        </w:rPr>
        <w:t>record</w:t>
      </w:r>
      <w:proofErr w:type="gramEnd"/>
      <w:r w:rsidRPr="0004300D">
        <w:rPr>
          <w:rFonts w:ascii="Palatino Linotype" w:hAnsi="Palatino Linotype" w:cstheme="minorHAnsi"/>
          <w:szCs w:val="24"/>
        </w:rPr>
        <w:t>.</w:t>
      </w:r>
    </w:p>
    <w:p w14:paraId="45D737FF" w14:textId="79E79D28" w:rsidR="0004300D" w:rsidRPr="0004300D" w:rsidRDefault="0004300D" w:rsidP="00E22E30">
      <w:pPr>
        <w:numPr>
          <w:ilvl w:val="0"/>
          <w:numId w:val="20"/>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The applicant shall provide notice to all Interested Parties</w:t>
      </w:r>
      <w:r w:rsidR="005E70D6">
        <w:rPr>
          <w:rFonts w:ascii="Palatino Linotype" w:hAnsi="Palatino Linotype" w:cstheme="minorHAnsi"/>
          <w:szCs w:val="24"/>
        </w:rPr>
        <w:t xml:space="preserve"> and his/her Homeowner’s Association (“HOA”)</w:t>
      </w:r>
      <w:r w:rsidRPr="0004300D">
        <w:rPr>
          <w:rFonts w:ascii="Palatino Linotype" w:hAnsi="Palatino Linotype" w:cstheme="minorHAnsi"/>
          <w:szCs w:val="24"/>
        </w:rPr>
        <w:t>.  Such notice shall state:</w:t>
      </w:r>
    </w:p>
    <w:p w14:paraId="6C8C1C68" w14:textId="77777777" w:rsidR="0004300D" w:rsidRPr="0004300D" w:rsidRDefault="0004300D" w:rsidP="00E22E30">
      <w:pPr>
        <w:numPr>
          <w:ilvl w:val="1"/>
          <w:numId w:val="20"/>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The general location by address or other identifiable geographic description of the subject property or area.</w:t>
      </w:r>
    </w:p>
    <w:p w14:paraId="562ABBC3" w14:textId="77777777" w:rsidR="0004300D" w:rsidRPr="0004300D" w:rsidRDefault="0004300D" w:rsidP="00E22E30">
      <w:pPr>
        <w:numPr>
          <w:ilvl w:val="1"/>
          <w:numId w:val="20"/>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A summary of the subject matter contained in the proposal and/or a description of the proposed change in the zone maps, where the proposal involves a change to the zone maps.</w:t>
      </w:r>
    </w:p>
    <w:p w14:paraId="40721CF4" w14:textId="77777777" w:rsidR="0004300D" w:rsidRPr="0004300D" w:rsidRDefault="0004300D" w:rsidP="00E22E30">
      <w:pPr>
        <w:numPr>
          <w:ilvl w:val="1"/>
          <w:numId w:val="20"/>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Docket number of the petition or appeal.</w:t>
      </w:r>
    </w:p>
    <w:p w14:paraId="74CD92CE" w14:textId="77777777" w:rsidR="0004300D" w:rsidRPr="0004300D" w:rsidRDefault="0004300D" w:rsidP="00E22E30">
      <w:pPr>
        <w:numPr>
          <w:ilvl w:val="1"/>
          <w:numId w:val="20"/>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The name of the applicant(s).</w:t>
      </w:r>
    </w:p>
    <w:p w14:paraId="0D85E4B2" w14:textId="77777777" w:rsidR="0004300D" w:rsidRPr="0004300D" w:rsidRDefault="0004300D" w:rsidP="00E22E30">
      <w:pPr>
        <w:numPr>
          <w:ilvl w:val="1"/>
          <w:numId w:val="20"/>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 xml:space="preserve">The time, </w:t>
      </w:r>
      <w:proofErr w:type="gramStart"/>
      <w:r w:rsidRPr="0004300D">
        <w:rPr>
          <w:rFonts w:ascii="Palatino Linotype" w:hAnsi="Palatino Linotype" w:cstheme="minorHAnsi"/>
          <w:szCs w:val="24"/>
        </w:rPr>
        <w:t>date</w:t>
      </w:r>
      <w:proofErr w:type="gramEnd"/>
      <w:r w:rsidRPr="0004300D">
        <w:rPr>
          <w:rFonts w:ascii="Palatino Linotype" w:hAnsi="Palatino Linotype" w:cstheme="minorHAnsi"/>
          <w:szCs w:val="24"/>
        </w:rPr>
        <w:t xml:space="preserve"> and place that the petition has been set for hearing.</w:t>
      </w:r>
    </w:p>
    <w:p w14:paraId="64A33DE1" w14:textId="77777777" w:rsidR="0004300D" w:rsidRPr="0004300D" w:rsidRDefault="0004300D" w:rsidP="00E22E30">
      <w:pPr>
        <w:numPr>
          <w:ilvl w:val="1"/>
          <w:numId w:val="20"/>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That the application and file may be examined in the office of the Department.</w:t>
      </w:r>
    </w:p>
    <w:p w14:paraId="6589C9F0" w14:textId="77777777" w:rsidR="0004300D" w:rsidRPr="0004300D" w:rsidRDefault="0004300D" w:rsidP="00E22E30">
      <w:pPr>
        <w:numPr>
          <w:ilvl w:val="1"/>
          <w:numId w:val="20"/>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That written objections to the proposal may be filed in the office of the Department before the hearing will be considered.</w:t>
      </w:r>
    </w:p>
    <w:p w14:paraId="7214D6EC" w14:textId="77777777" w:rsidR="0004300D" w:rsidRPr="0004300D" w:rsidRDefault="0004300D" w:rsidP="00E22E30">
      <w:pPr>
        <w:numPr>
          <w:ilvl w:val="1"/>
          <w:numId w:val="20"/>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 xml:space="preserve"> </w:t>
      </w:r>
      <w:proofErr w:type="gramStart"/>
      <w:r w:rsidRPr="0004300D">
        <w:rPr>
          <w:rFonts w:ascii="Palatino Linotype" w:hAnsi="Palatino Linotype" w:cstheme="minorHAnsi"/>
          <w:szCs w:val="24"/>
        </w:rPr>
        <w:t>That</w:t>
      </w:r>
      <w:proofErr w:type="gramEnd"/>
      <w:r w:rsidRPr="0004300D">
        <w:rPr>
          <w:rFonts w:ascii="Palatino Linotype" w:hAnsi="Palatino Linotype" w:cstheme="minorHAnsi"/>
          <w:szCs w:val="24"/>
        </w:rPr>
        <w:t xml:space="preserve"> oral comments concerning the proposal will be heard at the public hearing.</w:t>
      </w:r>
    </w:p>
    <w:p w14:paraId="24861AAA" w14:textId="77777777" w:rsidR="0004300D" w:rsidRPr="0004300D" w:rsidRDefault="0004300D" w:rsidP="00E22E30">
      <w:pPr>
        <w:numPr>
          <w:ilvl w:val="1"/>
          <w:numId w:val="20"/>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That the hearing may be continued from time to time as may be found necessary.</w:t>
      </w:r>
    </w:p>
    <w:p w14:paraId="47B9BA35" w14:textId="59E45178" w:rsidR="0004300D" w:rsidRPr="0004300D" w:rsidRDefault="0004300D" w:rsidP="00E22E30">
      <w:pPr>
        <w:numPr>
          <w:ilvl w:val="0"/>
          <w:numId w:val="20"/>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 xml:space="preserve">The </w:t>
      </w:r>
      <w:proofErr w:type="gramStart"/>
      <w:r w:rsidRPr="0004300D">
        <w:rPr>
          <w:rFonts w:ascii="Palatino Linotype" w:hAnsi="Palatino Linotype" w:cstheme="minorHAnsi"/>
          <w:szCs w:val="24"/>
        </w:rPr>
        <w:t>manner in which</w:t>
      </w:r>
      <w:proofErr w:type="gramEnd"/>
      <w:r w:rsidRPr="0004300D">
        <w:rPr>
          <w:rFonts w:ascii="Palatino Linotype" w:hAnsi="Palatino Linotype" w:cstheme="minorHAnsi"/>
          <w:szCs w:val="24"/>
        </w:rPr>
        <w:t xml:space="preserve"> notice must be sent to Interested Parties</w:t>
      </w:r>
      <w:r w:rsidR="005E70D6">
        <w:rPr>
          <w:rFonts w:ascii="Palatino Linotype" w:hAnsi="Palatino Linotype" w:cstheme="minorHAnsi"/>
          <w:szCs w:val="24"/>
        </w:rPr>
        <w:t>/HOAs</w:t>
      </w:r>
      <w:r w:rsidRPr="0004300D">
        <w:rPr>
          <w:rFonts w:ascii="Palatino Linotype" w:hAnsi="Palatino Linotype" w:cstheme="minorHAnsi"/>
          <w:szCs w:val="24"/>
        </w:rPr>
        <w:t xml:space="preserve"> shall be as follows:</w:t>
      </w:r>
    </w:p>
    <w:p w14:paraId="3B2963E9" w14:textId="7A2792BE" w:rsidR="0004300D" w:rsidRPr="0004300D" w:rsidRDefault="0004300D" w:rsidP="00E22E30">
      <w:pPr>
        <w:numPr>
          <w:ilvl w:val="1"/>
          <w:numId w:val="20"/>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 xml:space="preserve">Required notices shall be sent by </w:t>
      </w:r>
      <w:r w:rsidR="005E70D6">
        <w:rPr>
          <w:rFonts w:ascii="Palatino Linotype" w:hAnsi="Palatino Linotype" w:cstheme="minorHAnsi"/>
          <w:szCs w:val="24"/>
        </w:rPr>
        <w:t>Certified Mail w/ Return Receipt or Certificate of Mailing</w:t>
      </w:r>
      <w:r w:rsidR="005E70D6" w:rsidRPr="0004300D" w:rsidDel="00B2269B">
        <w:rPr>
          <w:rFonts w:ascii="Palatino Linotype" w:hAnsi="Palatino Linotype" w:cstheme="minorHAnsi"/>
          <w:szCs w:val="24"/>
        </w:rPr>
        <w:t xml:space="preserve"> </w:t>
      </w:r>
      <w:r w:rsidRPr="0004300D">
        <w:rPr>
          <w:rFonts w:ascii="Palatino Linotype" w:hAnsi="Palatino Linotype" w:cstheme="minorHAnsi"/>
          <w:szCs w:val="24"/>
        </w:rPr>
        <w:t>(or an equivalent alternative accepted by the Director) and postmarked at least ten (10) calendar days before the public hearing. The Department will advise the Commission at the public hearing of any deficiencies in providing notice.</w:t>
      </w:r>
    </w:p>
    <w:p w14:paraId="3DEAC79F" w14:textId="75530DA2" w:rsidR="0004300D" w:rsidRPr="0004300D" w:rsidRDefault="0004300D" w:rsidP="00E22E30">
      <w:pPr>
        <w:numPr>
          <w:ilvl w:val="1"/>
          <w:numId w:val="20"/>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 xml:space="preserve">Proof that </w:t>
      </w:r>
      <w:proofErr w:type="gramStart"/>
      <w:r w:rsidRPr="0004300D">
        <w:rPr>
          <w:rFonts w:ascii="Palatino Linotype" w:hAnsi="Palatino Linotype" w:cstheme="minorHAnsi"/>
          <w:szCs w:val="24"/>
        </w:rPr>
        <w:t>notice</w:t>
      </w:r>
      <w:proofErr w:type="gramEnd"/>
      <w:r w:rsidRPr="0004300D">
        <w:rPr>
          <w:rFonts w:ascii="Palatino Linotype" w:hAnsi="Palatino Linotype" w:cstheme="minorHAnsi"/>
          <w:szCs w:val="24"/>
        </w:rPr>
        <w:t xml:space="preserve"> has been mailed shall consist of a verified affidavit by the applicant or the Petition Representative indicating compliance with the notice requirements (or an equivalent alternative accepted by the Director or their designee) and shall be sufficient proof of notice under these rules regardless of actual receipt by the intended recipient. Said affidavit and a copy of the mailing list</w:t>
      </w:r>
      <w:del w:id="11" w:author="Ryan Crum" w:date="2024-05-17T12:33:00Z" w16du:dateUtc="2024-05-17T16:33:00Z">
        <w:r w:rsidRPr="0004300D" w:rsidDel="00363D57">
          <w:rPr>
            <w:rFonts w:ascii="Palatino Linotype" w:hAnsi="Palatino Linotype" w:cstheme="minorHAnsi"/>
            <w:szCs w:val="24"/>
          </w:rPr>
          <w:delText xml:space="preserve"> from the </w:delText>
        </w:r>
        <w:r w:rsidRPr="00363D57" w:rsidDel="00363D57">
          <w:rPr>
            <w:rFonts w:ascii="Palatino Linotype" w:hAnsi="Palatino Linotype" w:cstheme="minorHAnsi"/>
            <w:szCs w:val="24"/>
          </w:rPr>
          <w:delText>County Mapping and Transfers Office</w:delText>
        </w:r>
      </w:del>
      <w:r w:rsidRPr="0004300D">
        <w:rPr>
          <w:rFonts w:ascii="Palatino Linotype" w:hAnsi="Palatino Linotype" w:cstheme="minorHAnsi"/>
          <w:szCs w:val="24"/>
        </w:rPr>
        <w:t xml:space="preserve">, must be filed in the office of the Department </w:t>
      </w:r>
      <w:del w:id="12" w:author="Ryan Crum" w:date="2024-05-17T12:12:00Z" w16du:dateUtc="2024-05-17T16:12:00Z">
        <w:r w:rsidRPr="0004300D" w:rsidDel="008F1C29">
          <w:rPr>
            <w:rFonts w:ascii="Palatino Linotype" w:hAnsi="Palatino Linotype" w:cstheme="minorHAnsi"/>
            <w:szCs w:val="24"/>
          </w:rPr>
          <w:delText xml:space="preserve">ten </w:delText>
        </w:r>
      </w:del>
      <w:ins w:id="13" w:author="Ryan Crum" w:date="2024-05-17T12:12:00Z" w16du:dateUtc="2024-05-17T16:12:00Z">
        <w:r w:rsidR="008F1C29">
          <w:rPr>
            <w:rFonts w:ascii="Palatino Linotype" w:hAnsi="Palatino Linotype" w:cstheme="minorHAnsi"/>
            <w:szCs w:val="24"/>
          </w:rPr>
          <w:t>five</w:t>
        </w:r>
        <w:r w:rsidR="008F1C29" w:rsidRPr="0004300D">
          <w:rPr>
            <w:rFonts w:ascii="Palatino Linotype" w:hAnsi="Palatino Linotype" w:cstheme="minorHAnsi"/>
            <w:szCs w:val="24"/>
          </w:rPr>
          <w:t xml:space="preserve"> </w:t>
        </w:r>
      </w:ins>
      <w:r w:rsidRPr="0004300D">
        <w:rPr>
          <w:rFonts w:ascii="Palatino Linotype" w:hAnsi="Palatino Linotype" w:cstheme="minorHAnsi"/>
          <w:szCs w:val="24"/>
        </w:rPr>
        <w:t>(</w:t>
      </w:r>
      <w:del w:id="14" w:author="Ryan Crum" w:date="2024-05-17T12:12:00Z" w16du:dateUtc="2024-05-17T16:12:00Z">
        <w:r w:rsidRPr="0004300D" w:rsidDel="008F1C29">
          <w:rPr>
            <w:rFonts w:ascii="Palatino Linotype" w:hAnsi="Palatino Linotype" w:cstheme="minorHAnsi"/>
            <w:szCs w:val="24"/>
          </w:rPr>
          <w:delText>10</w:delText>
        </w:r>
      </w:del>
      <w:ins w:id="15" w:author="Ryan Crum" w:date="2024-05-17T12:12:00Z" w16du:dateUtc="2024-05-17T16:12:00Z">
        <w:r w:rsidR="008F1C29">
          <w:rPr>
            <w:rFonts w:ascii="Palatino Linotype" w:hAnsi="Palatino Linotype" w:cstheme="minorHAnsi"/>
            <w:szCs w:val="24"/>
          </w:rPr>
          <w:t>5</w:t>
        </w:r>
      </w:ins>
      <w:r w:rsidRPr="0004300D">
        <w:rPr>
          <w:rFonts w:ascii="Palatino Linotype" w:hAnsi="Palatino Linotype" w:cstheme="minorHAnsi"/>
          <w:szCs w:val="24"/>
        </w:rPr>
        <w:t>) calendar days prior to the public hearing.</w:t>
      </w:r>
    </w:p>
    <w:p w14:paraId="72F900C4" w14:textId="1A67462B" w:rsidR="0004300D" w:rsidRPr="0004300D" w:rsidRDefault="0004300D" w:rsidP="00E22E30">
      <w:pPr>
        <w:numPr>
          <w:ilvl w:val="0"/>
          <w:numId w:val="20"/>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The applicant shall bear the cost of and responsibility for all mailed notice to Interested Parties</w:t>
      </w:r>
      <w:r w:rsidR="005E70D6">
        <w:rPr>
          <w:rFonts w:ascii="Palatino Linotype" w:hAnsi="Palatino Linotype" w:cstheme="minorHAnsi"/>
          <w:szCs w:val="24"/>
        </w:rPr>
        <w:t xml:space="preserve"> and HOAs</w:t>
      </w:r>
      <w:r w:rsidRPr="0004300D">
        <w:rPr>
          <w:rFonts w:ascii="Palatino Linotype" w:hAnsi="Palatino Linotype" w:cstheme="minorHAnsi"/>
          <w:szCs w:val="24"/>
        </w:rPr>
        <w:t>.</w:t>
      </w:r>
    </w:p>
    <w:p w14:paraId="559F4F85" w14:textId="77777777" w:rsidR="0004300D" w:rsidRPr="0004300D" w:rsidRDefault="0004300D" w:rsidP="00E22E30">
      <w:pPr>
        <w:overflowPunct w:val="0"/>
        <w:autoSpaceDE w:val="0"/>
        <w:autoSpaceDN w:val="0"/>
        <w:adjustRightInd w:val="0"/>
        <w:ind w:left="360"/>
        <w:textAlignment w:val="baseline"/>
        <w:rPr>
          <w:rFonts w:ascii="Palatino Linotype" w:hAnsi="Palatino Linotype" w:cstheme="minorHAnsi"/>
          <w:szCs w:val="24"/>
        </w:rPr>
      </w:pPr>
    </w:p>
    <w:p w14:paraId="5BBA85F2" w14:textId="77777777" w:rsidR="0004300D" w:rsidRPr="0004300D" w:rsidRDefault="0004300D" w:rsidP="00E22E30">
      <w:pPr>
        <w:rPr>
          <w:rFonts w:ascii="Palatino Linotype" w:hAnsi="Palatino Linotype" w:cstheme="minorHAnsi"/>
          <w:b/>
          <w:szCs w:val="24"/>
          <w:u w:val="single"/>
        </w:rPr>
      </w:pPr>
      <w:r w:rsidRPr="0004300D">
        <w:rPr>
          <w:rFonts w:ascii="Palatino Linotype" w:hAnsi="Palatino Linotype" w:cstheme="minorHAnsi"/>
          <w:b/>
          <w:szCs w:val="24"/>
          <w:u w:val="single"/>
        </w:rPr>
        <w:lastRenderedPageBreak/>
        <w:t>Section 4: Public Notice by Yard Sign(s)</w:t>
      </w:r>
    </w:p>
    <w:p w14:paraId="1DB16C95" w14:textId="77777777" w:rsidR="0004300D" w:rsidRPr="0004300D" w:rsidRDefault="0004300D" w:rsidP="00E22E30">
      <w:pPr>
        <w:numPr>
          <w:ilvl w:val="0"/>
          <w:numId w:val="21"/>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 xml:space="preserve">The applicant shall post a sign or signs on the subject property in a location clearly visible to passing traffic. </w:t>
      </w:r>
    </w:p>
    <w:p w14:paraId="3A9F5789" w14:textId="37445937" w:rsidR="0004300D" w:rsidRPr="0004300D" w:rsidRDefault="0004300D" w:rsidP="00E22E30">
      <w:pPr>
        <w:numPr>
          <w:ilvl w:val="0"/>
          <w:numId w:val="21"/>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 xml:space="preserve">The sign(s) shall not obstruct vehicular line of site, in compliance with the Town of </w:t>
      </w:r>
      <w:proofErr w:type="spellStart"/>
      <w:r w:rsidR="002B58FA">
        <w:rPr>
          <w:rFonts w:ascii="Palatino Linotype" w:hAnsi="Palatino Linotype" w:cstheme="minorHAnsi"/>
          <w:szCs w:val="24"/>
        </w:rPr>
        <w:t>McCordsville</w:t>
      </w:r>
      <w:r w:rsidRPr="0004300D">
        <w:rPr>
          <w:rFonts w:ascii="Palatino Linotype" w:hAnsi="Palatino Linotype" w:cstheme="minorHAnsi"/>
          <w:szCs w:val="24"/>
        </w:rPr>
        <w:t>’s</w:t>
      </w:r>
      <w:proofErr w:type="spellEnd"/>
      <w:r w:rsidRPr="0004300D">
        <w:rPr>
          <w:rFonts w:ascii="Palatino Linotype" w:hAnsi="Palatino Linotype" w:cstheme="minorHAnsi"/>
          <w:szCs w:val="24"/>
        </w:rPr>
        <w:t xml:space="preserve"> Construction Standards and Specifications.</w:t>
      </w:r>
    </w:p>
    <w:p w14:paraId="0DEE0095" w14:textId="77777777" w:rsidR="0004300D" w:rsidRPr="0004300D" w:rsidRDefault="0004300D" w:rsidP="00E22E30">
      <w:pPr>
        <w:numPr>
          <w:ilvl w:val="0"/>
          <w:numId w:val="21"/>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 xml:space="preserve">The Department shall determine sign locations with not less than one (1) sign placed on the property per street frontage, per block. </w:t>
      </w:r>
    </w:p>
    <w:p w14:paraId="7E99177C" w14:textId="77777777" w:rsidR="0004300D" w:rsidRPr="0004300D" w:rsidRDefault="0004300D" w:rsidP="00E22E30">
      <w:pPr>
        <w:numPr>
          <w:ilvl w:val="0"/>
          <w:numId w:val="21"/>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 xml:space="preserve">Signs </w:t>
      </w:r>
      <w:proofErr w:type="gramStart"/>
      <w:r w:rsidRPr="0004300D">
        <w:rPr>
          <w:rFonts w:ascii="Palatino Linotype" w:hAnsi="Palatino Linotype" w:cstheme="minorHAnsi"/>
          <w:szCs w:val="24"/>
        </w:rPr>
        <w:t>shall</w:t>
      </w:r>
      <w:proofErr w:type="gramEnd"/>
      <w:r w:rsidRPr="0004300D">
        <w:rPr>
          <w:rFonts w:ascii="Palatino Linotype" w:hAnsi="Palatino Linotype" w:cstheme="minorHAnsi"/>
          <w:szCs w:val="24"/>
        </w:rPr>
        <w:t xml:space="preserve"> be available in the office of Department.</w:t>
      </w:r>
    </w:p>
    <w:p w14:paraId="5226FB90" w14:textId="35D5F9E6" w:rsidR="0004300D" w:rsidRPr="0004300D" w:rsidRDefault="0004300D" w:rsidP="00E22E30">
      <w:pPr>
        <w:numPr>
          <w:ilvl w:val="0"/>
          <w:numId w:val="21"/>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The Department shall bear the cost of the initial sign(s).  The cost for any subsequent replacement signage shall be borne by the applicant. The responsibility of sign placement shall be borne by the applicant.</w:t>
      </w:r>
    </w:p>
    <w:p w14:paraId="3C8DA58B" w14:textId="77777777" w:rsidR="0004300D" w:rsidRPr="0004300D" w:rsidRDefault="0004300D" w:rsidP="00E22E30">
      <w:pPr>
        <w:overflowPunct w:val="0"/>
        <w:autoSpaceDE w:val="0"/>
        <w:autoSpaceDN w:val="0"/>
        <w:adjustRightInd w:val="0"/>
        <w:ind w:left="360"/>
        <w:textAlignment w:val="baseline"/>
        <w:rPr>
          <w:rFonts w:ascii="Palatino Linotype" w:hAnsi="Palatino Linotype" w:cstheme="minorHAnsi"/>
          <w:szCs w:val="24"/>
        </w:rPr>
      </w:pPr>
    </w:p>
    <w:p w14:paraId="2114A45C" w14:textId="77777777" w:rsidR="0004300D" w:rsidRPr="0004300D" w:rsidRDefault="0004300D" w:rsidP="00E22E30">
      <w:pPr>
        <w:rPr>
          <w:rFonts w:ascii="Palatino Linotype" w:hAnsi="Palatino Linotype" w:cstheme="minorHAnsi"/>
          <w:b/>
          <w:szCs w:val="24"/>
          <w:u w:val="single"/>
        </w:rPr>
      </w:pPr>
      <w:r w:rsidRPr="0004300D">
        <w:rPr>
          <w:rFonts w:ascii="Palatino Linotype" w:hAnsi="Palatino Linotype" w:cstheme="minorHAnsi"/>
          <w:b/>
          <w:szCs w:val="24"/>
          <w:u w:val="single"/>
        </w:rPr>
        <w:t>Section 5: Public Notice by Newspaper Publication</w:t>
      </w:r>
    </w:p>
    <w:p w14:paraId="2FF20F40" w14:textId="77777777" w:rsidR="0004300D" w:rsidRPr="0004300D" w:rsidRDefault="0004300D" w:rsidP="00E22E30">
      <w:pPr>
        <w:numPr>
          <w:ilvl w:val="0"/>
          <w:numId w:val="22"/>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The Petitioner shall cause a legal notice to be published in a newspaper(s) qualified to publish legal notices as established by Council, in accordance with I.C. 5-3-1.  Such notice shall state:</w:t>
      </w:r>
    </w:p>
    <w:p w14:paraId="743FDC12" w14:textId="77777777" w:rsidR="0004300D" w:rsidRPr="0004300D" w:rsidRDefault="0004300D" w:rsidP="00E22E30">
      <w:pPr>
        <w:numPr>
          <w:ilvl w:val="1"/>
          <w:numId w:val="22"/>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The general location by address or other identifiable geographic description of the subject property or area.</w:t>
      </w:r>
    </w:p>
    <w:p w14:paraId="50EA85DD" w14:textId="77777777" w:rsidR="0004300D" w:rsidRPr="0004300D" w:rsidRDefault="0004300D" w:rsidP="00E22E30">
      <w:pPr>
        <w:numPr>
          <w:ilvl w:val="1"/>
          <w:numId w:val="22"/>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A summary of the subject matter contained in the proposal and/or a description of the proposed change in the zone maps, where the proposal involves a change to the zone maps.</w:t>
      </w:r>
    </w:p>
    <w:p w14:paraId="501E5BB5" w14:textId="77777777" w:rsidR="0004300D" w:rsidRPr="0004300D" w:rsidRDefault="0004300D" w:rsidP="00E22E30">
      <w:pPr>
        <w:numPr>
          <w:ilvl w:val="1"/>
          <w:numId w:val="22"/>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Docket number of the petition or appeal.</w:t>
      </w:r>
    </w:p>
    <w:p w14:paraId="37B1023A" w14:textId="77777777" w:rsidR="0004300D" w:rsidRPr="0004300D" w:rsidRDefault="0004300D" w:rsidP="00E22E30">
      <w:pPr>
        <w:numPr>
          <w:ilvl w:val="1"/>
          <w:numId w:val="22"/>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The name of the applicant(s).</w:t>
      </w:r>
    </w:p>
    <w:p w14:paraId="1CAF2BE3" w14:textId="77777777" w:rsidR="0004300D" w:rsidRPr="0004300D" w:rsidRDefault="0004300D" w:rsidP="00E22E30">
      <w:pPr>
        <w:numPr>
          <w:ilvl w:val="1"/>
          <w:numId w:val="22"/>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The time and place that the petition has been set for hearing.</w:t>
      </w:r>
    </w:p>
    <w:p w14:paraId="07335B84" w14:textId="77777777" w:rsidR="0004300D" w:rsidRPr="0004300D" w:rsidRDefault="0004300D" w:rsidP="00E22E30">
      <w:pPr>
        <w:numPr>
          <w:ilvl w:val="1"/>
          <w:numId w:val="22"/>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That the application and file may be examined in the office of the Department.</w:t>
      </w:r>
    </w:p>
    <w:p w14:paraId="584A8555" w14:textId="77777777" w:rsidR="0004300D" w:rsidRPr="0004300D" w:rsidRDefault="0004300D" w:rsidP="00E22E30">
      <w:pPr>
        <w:numPr>
          <w:ilvl w:val="1"/>
          <w:numId w:val="22"/>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That written objections to the proposal may be filed in the office of the Department before the hearing will be considered.</w:t>
      </w:r>
    </w:p>
    <w:p w14:paraId="3DE9F86D" w14:textId="77777777" w:rsidR="0004300D" w:rsidRPr="0004300D" w:rsidRDefault="0004300D" w:rsidP="00E22E30">
      <w:pPr>
        <w:numPr>
          <w:ilvl w:val="1"/>
          <w:numId w:val="22"/>
        </w:numPr>
        <w:overflowPunct w:val="0"/>
        <w:autoSpaceDE w:val="0"/>
        <w:autoSpaceDN w:val="0"/>
        <w:adjustRightInd w:val="0"/>
        <w:textAlignment w:val="baseline"/>
        <w:rPr>
          <w:rFonts w:ascii="Palatino Linotype" w:hAnsi="Palatino Linotype" w:cstheme="minorHAnsi"/>
          <w:szCs w:val="24"/>
        </w:rPr>
      </w:pPr>
      <w:proofErr w:type="gramStart"/>
      <w:r w:rsidRPr="0004300D">
        <w:rPr>
          <w:rFonts w:ascii="Palatino Linotype" w:hAnsi="Palatino Linotype" w:cstheme="minorHAnsi"/>
          <w:szCs w:val="24"/>
        </w:rPr>
        <w:t>That</w:t>
      </w:r>
      <w:proofErr w:type="gramEnd"/>
      <w:r w:rsidRPr="0004300D">
        <w:rPr>
          <w:rFonts w:ascii="Palatino Linotype" w:hAnsi="Palatino Linotype" w:cstheme="minorHAnsi"/>
          <w:szCs w:val="24"/>
        </w:rPr>
        <w:t xml:space="preserve"> oral comments concerning the proposal will be heard at the public hearing.</w:t>
      </w:r>
    </w:p>
    <w:p w14:paraId="53EC52AD" w14:textId="77777777" w:rsidR="0004300D" w:rsidRPr="0004300D" w:rsidRDefault="0004300D" w:rsidP="00E22E30">
      <w:pPr>
        <w:overflowPunct w:val="0"/>
        <w:autoSpaceDE w:val="0"/>
        <w:autoSpaceDN w:val="0"/>
        <w:adjustRightInd w:val="0"/>
        <w:ind w:left="720"/>
        <w:textAlignment w:val="baseline"/>
        <w:rPr>
          <w:rFonts w:ascii="Palatino Linotype" w:hAnsi="Palatino Linotype" w:cstheme="minorHAnsi"/>
          <w:szCs w:val="24"/>
        </w:rPr>
      </w:pPr>
      <w:r w:rsidRPr="0004300D">
        <w:rPr>
          <w:rFonts w:ascii="Palatino Linotype" w:hAnsi="Palatino Linotype" w:cstheme="minorHAnsi"/>
          <w:szCs w:val="24"/>
        </w:rPr>
        <w:t>That the hearing may be continued from time to time as may be found necessary.</w:t>
      </w:r>
    </w:p>
    <w:p w14:paraId="2C2C91F6" w14:textId="77777777" w:rsidR="0004300D" w:rsidRPr="0004300D" w:rsidRDefault="0004300D" w:rsidP="00E22E30">
      <w:pPr>
        <w:numPr>
          <w:ilvl w:val="0"/>
          <w:numId w:val="22"/>
        </w:numPr>
        <w:rPr>
          <w:rFonts w:ascii="Palatino Linotype" w:hAnsi="Palatino Linotype" w:cstheme="minorHAnsi"/>
          <w:szCs w:val="24"/>
        </w:rPr>
      </w:pPr>
      <w:r w:rsidRPr="0004300D">
        <w:rPr>
          <w:rFonts w:ascii="Palatino Linotype" w:hAnsi="Palatino Linotype" w:cstheme="minorHAnsi"/>
          <w:szCs w:val="24"/>
        </w:rPr>
        <w:t xml:space="preserve">The applicant shall bear the costs of and responsibility for all newspaper notices. </w:t>
      </w:r>
    </w:p>
    <w:p w14:paraId="44E85F69" w14:textId="77777777" w:rsidR="0004300D" w:rsidRPr="0004300D" w:rsidRDefault="0004300D" w:rsidP="00E22E30">
      <w:pPr>
        <w:ind w:left="720"/>
        <w:rPr>
          <w:rFonts w:ascii="Palatino Linotype" w:hAnsi="Palatino Linotype" w:cstheme="minorHAnsi"/>
          <w:szCs w:val="24"/>
        </w:rPr>
      </w:pPr>
    </w:p>
    <w:p w14:paraId="21A11F34" w14:textId="77777777" w:rsidR="0004300D" w:rsidRPr="0004300D" w:rsidRDefault="0004300D" w:rsidP="00E22E30">
      <w:pPr>
        <w:rPr>
          <w:rFonts w:ascii="Palatino Linotype" w:hAnsi="Palatino Linotype" w:cstheme="minorHAnsi"/>
          <w:b/>
          <w:szCs w:val="24"/>
          <w:u w:val="single"/>
        </w:rPr>
      </w:pPr>
      <w:r w:rsidRPr="0004300D">
        <w:rPr>
          <w:rFonts w:ascii="Palatino Linotype" w:hAnsi="Palatino Linotype" w:cstheme="minorHAnsi"/>
          <w:b/>
          <w:szCs w:val="24"/>
          <w:u w:val="single"/>
        </w:rPr>
        <w:t xml:space="preserve">Section 6: INDOT Notice </w:t>
      </w:r>
    </w:p>
    <w:p w14:paraId="7D9B8BA8" w14:textId="76805949" w:rsidR="0004300D" w:rsidRPr="008E096B" w:rsidRDefault="0004300D" w:rsidP="008E096B">
      <w:p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 xml:space="preserve">In accordance with Town of </w:t>
      </w:r>
      <w:r w:rsidR="002B58FA">
        <w:rPr>
          <w:rFonts w:ascii="Palatino Linotype" w:hAnsi="Palatino Linotype" w:cstheme="minorHAnsi"/>
          <w:szCs w:val="24"/>
        </w:rPr>
        <w:t>McCordsville</w:t>
      </w:r>
      <w:r w:rsidRPr="0004300D">
        <w:rPr>
          <w:rFonts w:ascii="Palatino Linotype" w:hAnsi="Palatino Linotype" w:cstheme="minorHAnsi"/>
          <w:szCs w:val="24"/>
        </w:rPr>
        <w:t xml:space="preserve"> Ordinance </w:t>
      </w:r>
      <w:r w:rsidR="008E096B">
        <w:rPr>
          <w:rFonts w:ascii="Palatino Linotype" w:hAnsi="Palatino Linotype" w:cstheme="minorHAnsi"/>
          <w:szCs w:val="24"/>
        </w:rPr>
        <w:t>XXXX</w:t>
      </w:r>
      <w:r w:rsidRPr="0004300D">
        <w:rPr>
          <w:rFonts w:ascii="Palatino Linotype" w:hAnsi="Palatino Linotype" w:cstheme="minorHAnsi"/>
          <w:szCs w:val="24"/>
        </w:rPr>
        <w:t xml:space="preserve">, all development proposals which are located within the area designated as the </w:t>
      </w:r>
      <w:r w:rsidR="008E096B" w:rsidRPr="008E096B">
        <w:rPr>
          <w:rFonts w:ascii="Palatino Linotype" w:hAnsi="Palatino Linotype" w:cstheme="minorHAnsi"/>
          <w:szCs w:val="24"/>
          <w:highlight w:val="yellow"/>
        </w:rPr>
        <w:t>State</w:t>
      </w:r>
      <w:r w:rsidRPr="008E096B">
        <w:rPr>
          <w:rFonts w:ascii="Palatino Linotype" w:hAnsi="Palatino Linotype" w:cstheme="minorHAnsi"/>
          <w:szCs w:val="24"/>
          <w:highlight w:val="yellow"/>
        </w:rPr>
        <w:t xml:space="preserve"> Highway </w:t>
      </w:r>
      <w:r w:rsidR="008E096B" w:rsidRPr="008E096B">
        <w:rPr>
          <w:rFonts w:ascii="Palatino Linotype" w:hAnsi="Palatino Linotype" w:cstheme="minorHAnsi"/>
          <w:szCs w:val="24"/>
          <w:highlight w:val="yellow"/>
        </w:rPr>
        <w:t>67</w:t>
      </w:r>
      <w:r w:rsidRPr="008E096B">
        <w:rPr>
          <w:rFonts w:ascii="Palatino Linotype" w:hAnsi="Palatino Linotype" w:cstheme="minorHAnsi"/>
          <w:szCs w:val="24"/>
          <w:highlight w:val="yellow"/>
        </w:rPr>
        <w:t xml:space="preserve"> Overlay Zone, as defined in the </w:t>
      </w:r>
      <w:r w:rsidR="008E096B">
        <w:rPr>
          <w:rFonts w:ascii="Palatino Linotype" w:hAnsi="Palatino Linotype" w:cstheme="minorHAnsi"/>
          <w:szCs w:val="24"/>
          <w:highlight w:val="yellow"/>
        </w:rPr>
        <w:t>Zoning</w:t>
      </w:r>
      <w:r w:rsidRPr="008E096B">
        <w:rPr>
          <w:rFonts w:ascii="Palatino Linotype" w:hAnsi="Palatino Linotype" w:cstheme="minorHAnsi"/>
          <w:szCs w:val="24"/>
          <w:highlight w:val="yellow"/>
        </w:rPr>
        <w:t xml:space="preserve"> Ordinance,</w:t>
      </w:r>
      <w:r w:rsidRPr="0004300D">
        <w:rPr>
          <w:rFonts w:ascii="Palatino Linotype" w:hAnsi="Palatino Linotype" w:cstheme="minorHAnsi"/>
          <w:szCs w:val="24"/>
        </w:rPr>
        <w:t xml:space="preserve"> that require a public hearing or action by the Commission shall provide notice to the Indiana Department of Transportation in accordance with the requirements established on the INDOT Notice Form.</w:t>
      </w:r>
    </w:p>
    <w:p w14:paraId="5349995A" w14:textId="77777777" w:rsidR="0004300D" w:rsidRPr="0004300D" w:rsidRDefault="0004300D" w:rsidP="00E22E30">
      <w:pPr>
        <w:rPr>
          <w:rFonts w:ascii="Palatino Linotype" w:hAnsi="Palatino Linotype" w:cstheme="minorHAnsi"/>
          <w:b/>
          <w:caps/>
          <w:szCs w:val="24"/>
        </w:rPr>
      </w:pPr>
    </w:p>
    <w:p w14:paraId="498CEC22" w14:textId="77777777" w:rsidR="0004300D" w:rsidRPr="0004300D" w:rsidRDefault="0004300D" w:rsidP="00E22E30">
      <w:pPr>
        <w:jc w:val="center"/>
        <w:rPr>
          <w:rFonts w:ascii="Palatino Linotype" w:hAnsi="Palatino Linotype" w:cstheme="minorHAnsi"/>
          <w:b/>
          <w:caps/>
          <w:szCs w:val="24"/>
        </w:rPr>
      </w:pPr>
      <w:r w:rsidRPr="0004300D">
        <w:rPr>
          <w:rFonts w:ascii="Palatino Linotype" w:hAnsi="Palatino Linotype" w:cstheme="minorHAnsi"/>
          <w:b/>
          <w:caps/>
          <w:szCs w:val="24"/>
        </w:rPr>
        <w:t>ARTICLE VII: Hearings &amp; Conduct of Hearings</w:t>
      </w:r>
    </w:p>
    <w:p w14:paraId="3E4BB768" w14:textId="77777777" w:rsidR="0004300D" w:rsidRPr="0004300D" w:rsidRDefault="0004300D" w:rsidP="00E22E30">
      <w:pPr>
        <w:rPr>
          <w:rFonts w:ascii="Palatino Linotype" w:hAnsi="Palatino Linotype" w:cstheme="minorHAnsi"/>
          <w:b/>
          <w:szCs w:val="24"/>
          <w:u w:val="single"/>
        </w:rPr>
      </w:pPr>
      <w:r w:rsidRPr="0004300D">
        <w:rPr>
          <w:rFonts w:ascii="Palatino Linotype" w:hAnsi="Palatino Linotype" w:cstheme="minorHAnsi"/>
          <w:b/>
          <w:szCs w:val="24"/>
          <w:u w:val="single"/>
        </w:rPr>
        <w:t>Section 1: Hearings</w:t>
      </w:r>
    </w:p>
    <w:p w14:paraId="79C7EF90" w14:textId="4009836B" w:rsidR="0004300D" w:rsidRPr="0004300D" w:rsidRDefault="0004300D" w:rsidP="00E22E30">
      <w:pPr>
        <w:numPr>
          <w:ilvl w:val="0"/>
          <w:numId w:val="10"/>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lastRenderedPageBreak/>
        <w:t xml:space="preserve">Public hearings shall be held on the adoption or amendment of a Comprehensive Plan, the adoption or amendment of the </w:t>
      </w:r>
      <w:r w:rsidR="00F4585E">
        <w:rPr>
          <w:rFonts w:ascii="Palatino Linotype" w:hAnsi="Palatino Linotype" w:cstheme="minorHAnsi"/>
          <w:szCs w:val="24"/>
        </w:rPr>
        <w:t>Zoning/</w:t>
      </w:r>
      <w:r w:rsidRPr="0004300D">
        <w:rPr>
          <w:rFonts w:ascii="Palatino Linotype" w:hAnsi="Palatino Linotype" w:cstheme="minorHAnsi"/>
          <w:szCs w:val="24"/>
        </w:rPr>
        <w:t xml:space="preserve">Unified Development Ordinance or Zoning Map, vacation of Subdivisions, approval of a Primary Plat, and other petitions as presented to or required by the </w:t>
      </w:r>
      <w:r w:rsidR="00F4585E">
        <w:rPr>
          <w:rFonts w:ascii="Palatino Linotype" w:hAnsi="Palatino Linotype" w:cstheme="minorHAnsi"/>
          <w:szCs w:val="24"/>
        </w:rPr>
        <w:t>Zoning/</w:t>
      </w:r>
      <w:r w:rsidRPr="0004300D">
        <w:rPr>
          <w:rFonts w:ascii="Palatino Linotype" w:hAnsi="Palatino Linotype" w:cstheme="minorHAnsi"/>
          <w:szCs w:val="24"/>
        </w:rPr>
        <w:t>Unified Development Ordinance or Indiana law.</w:t>
      </w:r>
    </w:p>
    <w:p w14:paraId="063E5EE7" w14:textId="745ACFE8" w:rsidR="0004300D" w:rsidRPr="0004300D" w:rsidRDefault="0004300D" w:rsidP="00E22E30">
      <w:pPr>
        <w:numPr>
          <w:ilvl w:val="0"/>
          <w:numId w:val="10"/>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 xml:space="preserve">A petitioner who seeks to amend the </w:t>
      </w:r>
      <w:r w:rsidR="00F4585E">
        <w:rPr>
          <w:rFonts w:ascii="Palatino Linotype" w:hAnsi="Palatino Linotype" w:cstheme="minorHAnsi"/>
          <w:szCs w:val="24"/>
        </w:rPr>
        <w:t>Zoning/</w:t>
      </w:r>
      <w:r w:rsidRPr="0004300D">
        <w:rPr>
          <w:rFonts w:ascii="Palatino Linotype" w:hAnsi="Palatino Linotype" w:cstheme="minorHAnsi"/>
          <w:szCs w:val="24"/>
        </w:rPr>
        <w:t xml:space="preserve">Unified Development Ordinance, Zoning Map, or the Comprehensive Plan or to gain approval of a Primary Plat, as may be required by the </w:t>
      </w:r>
      <w:r w:rsidR="00F4585E">
        <w:rPr>
          <w:rFonts w:ascii="Palatino Linotype" w:hAnsi="Palatino Linotype" w:cstheme="minorHAnsi"/>
          <w:szCs w:val="24"/>
        </w:rPr>
        <w:t>Zoning/</w:t>
      </w:r>
      <w:r w:rsidRPr="0004300D">
        <w:rPr>
          <w:rFonts w:ascii="Palatino Linotype" w:hAnsi="Palatino Linotype" w:cstheme="minorHAnsi"/>
          <w:szCs w:val="24"/>
        </w:rPr>
        <w:t xml:space="preserve">Unified Development Ordinance, shall file such petition with the Department on forms provided by the Department, with documentation and supporting information set forth in the </w:t>
      </w:r>
      <w:r w:rsidR="00F4585E">
        <w:rPr>
          <w:rFonts w:ascii="Palatino Linotype" w:hAnsi="Palatino Linotype" w:cstheme="minorHAnsi"/>
          <w:szCs w:val="24"/>
        </w:rPr>
        <w:t>Zoning/</w:t>
      </w:r>
      <w:r w:rsidRPr="0004300D">
        <w:rPr>
          <w:rFonts w:ascii="Palatino Linotype" w:hAnsi="Palatino Linotype" w:cstheme="minorHAnsi"/>
          <w:szCs w:val="24"/>
        </w:rPr>
        <w:t>Unified Development Ordinance, and in accordance with the Schedule of Meeting and Filing Dates. Upon the receipt of such petition, the Department shall prepare a notice in accordance with these Rules of Procedure.</w:t>
      </w:r>
    </w:p>
    <w:p w14:paraId="21CB7380" w14:textId="5AE6F4B6" w:rsidR="0004300D" w:rsidRPr="0004300D" w:rsidRDefault="0004300D" w:rsidP="00E22E30">
      <w:pPr>
        <w:numPr>
          <w:ilvl w:val="0"/>
          <w:numId w:val="10"/>
        </w:numPr>
        <w:overflowPunct w:val="0"/>
        <w:autoSpaceDE w:val="0"/>
        <w:autoSpaceDN w:val="0"/>
        <w:adjustRightInd w:val="0"/>
        <w:textAlignment w:val="baseline"/>
        <w:rPr>
          <w:rFonts w:ascii="Palatino Linotype" w:hAnsi="Palatino Linotype" w:cstheme="minorHAnsi"/>
          <w:szCs w:val="24"/>
        </w:rPr>
      </w:pPr>
      <w:proofErr w:type="gramStart"/>
      <w:r w:rsidRPr="0004300D">
        <w:rPr>
          <w:rFonts w:ascii="Palatino Linotype" w:hAnsi="Palatino Linotype" w:cstheme="minorHAnsi"/>
          <w:szCs w:val="24"/>
        </w:rPr>
        <w:t>In order for</w:t>
      </w:r>
      <w:proofErr w:type="gramEnd"/>
      <w:r w:rsidRPr="0004300D">
        <w:rPr>
          <w:rFonts w:ascii="Palatino Linotype" w:hAnsi="Palatino Linotype" w:cstheme="minorHAnsi"/>
          <w:szCs w:val="24"/>
        </w:rPr>
        <w:t xml:space="preserve"> a petition to be heard, the Petition Representative shall be in attendance to present the petition and answer questions about the petition. If no Petition Representative is present at the meeting, then the Commission may dispose of the petition in accordance </w:t>
      </w:r>
      <w:r w:rsidRPr="00F4585E">
        <w:rPr>
          <w:rFonts w:ascii="Palatino Linotype" w:hAnsi="Palatino Linotype" w:cstheme="minorHAnsi"/>
          <w:szCs w:val="24"/>
        </w:rPr>
        <w:t>with Section 3 of this</w:t>
      </w:r>
      <w:r w:rsidRPr="0004300D">
        <w:rPr>
          <w:rFonts w:ascii="Palatino Linotype" w:hAnsi="Palatino Linotype" w:cstheme="minorHAnsi"/>
          <w:szCs w:val="24"/>
        </w:rPr>
        <w:t xml:space="preserve"> Article.</w:t>
      </w:r>
    </w:p>
    <w:p w14:paraId="151AB617" w14:textId="77777777" w:rsidR="0004300D" w:rsidRPr="0004300D" w:rsidRDefault="0004300D" w:rsidP="00E22E30">
      <w:pPr>
        <w:overflowPunct w:val="0"/>
        <w:autoSpaceDE w:val="0"/>
        <w:autoSpaceDN w:val="0"/>
        <w:adjustRightInd w:val="0"/>
        <w:ind w:left="360"/>
        <w:textAlignment w:val="baseline"/>
        <w:rPr>
          <w:rFonts w:ascii="Palatino Linotype" w:hAnsi="Palatino Linotype" w:cstheme="minorHAnsi"/>
          <w:szCs w:val="24"/>
        </w:rPr>
      </w:pPr>
    </w:p>
    <w:p w14:paraId="3CC859DC" w14:textId="77777777" w:rsidR="0004300D" w:rsidRPr="0004300D" w:rsidRDefault="0004300D" w:rsidP="00E22E30">
      <w:pPr>
        <w:overflowPunct w:val="0"/>
        <w:autoSpaceDE w:val="0"/>
        <w:autoSpaceDN w:val="0"/>
        <w:adjustRightInd w:val="0"/>
        <w:textAlignment w:val="baseline"/>
        <w:rPr>
          <w:rFonts w:ascii="Palatino Linotype" w:hAnsi="Palatino Linotype" w:cstheme="minorHAnsi"/>
          <w:b/>
          <w:szCs w:val="24"/>
          <w:u w:val="single"/>
        </w:rPr>
      </w:pPr>
      <w:r w:rsidRPr="0004300D">
        <w:rPr>
          <w:rFonts w:ascii="Palatino Linotype" w:hAnsi="Palatino Linotype" w:cstheme="minorHAnsi"/>
          <w:b/>
          <w:szCs w:val="24"/>
          <w:u w:val="single"/>
        </w:rPr>
        <w:t>Section 2: Conduct of Hearings</w:t>
      </w:r>
    </w:p>
    <w:p w14:paraId="6D2C2E07" w14:textId="77777777" w:rsidR="0004300D" w:rsidRPr="0004300D" w:rsidRDefault="0004300D" w:rsidP="00E22E30">
      <w:pPr>
        <w:numPr>
          <w:ilvl w:val="0"/>
          <w:numId w:val="11"/>
        </w:numPr>
        <w:rPr>
          <w:rFonts w:ascii="Palatino Linotype" w:hAnsi="Palatino Linotype" w:cstheme="minorHAnsi"/>
          <w:szCs w:val="24"/>
        </w:rPr>
      </w:pPr>
      <w:r w:rsidRPr="0004300D">
        <w:rPr>
          <w:rFonts w:ascii="Palatino Linotype" w:hAnsi="Palatino Linotype" w:cstheme="minorHAnsi"/>
          <w:szCs w:val="24"/>
          <w:u w:val="single"/>
        </w:rPr>
        <w:t>Public Hearings</w:t>
      </w:r>
      <w:r w:rsidRPr="0004300D">
        <w:rPr>
          <w:rFonts w:ascii="Palatino Linotype" w:hAnsi="Palatino Linotype" w:cstheme="minorHAnsi"/>
          <w:szCs w:val="24"/>
        </w:rPr>
        <w:t>: Public hearings shall be conducted according to the following procedure. Please note the time limitations for each hearing segment.</w:t>
      </w:r>
    </w:p>
    <w:p w14:paraId="52EEABF7" w14:textId="77777777" w:rsidR="0004300D" w:rsidRPr="0004300D" w:rsidRDefault="0004300D" w:rsidP="00E22E30">
      <w:pPr>
        <w:numPr>
          <w:ilvl w:val="1"/>
          <w:numId w:val="11"/>
        </w:numPr>
        <w:rPr>
          <w:rFonts w:ascii="Palatino Linotype" w:hAnsi="Palatino Linotype" w:cstheme="minorHAnsi"/>
          <w:szCs w:val="24"/>
        </w:rPr>
      </w:pPr>
      <w:r w:rsidRPr="0004300D">
        <w:rPr>
          <w:rFonts w:ascii="Palatino Linotype" w:hAnsi="Palatino Linotype" w:cstheme="minorHAnsi"/>
          <w:szCs w:val="24"/>
        </w:rPr>
        <w:t xml:space="preserve">The President of the Commission will introduce the agenda item, followed by a report from the Department. </w:t>
      </w:r>
    </w:p>
    <w:p w14:paraId="29481273" w14:textId="77777777" w:rsidR="0004300D" w:rsidRPr="0004300D" w:rsidRDefault="0004300D" w:rsidP="00E22E30">
      <w:pPr>
        <w:numPr>
          <w:ilvl w:val="1"/>
          <w:numId w:val="11"/>
        </w:numPr>
        <w:rPr>
          <w:rFonts w:ascii="Palatino Linotype" w:hAnsi="Palatino Linotype" w:cstheme="minorHAnsi"/>
          <w:szCs w:val="24"/>
        </w:rPr>
      </w:pPr>
      <w:r w:rsidRPr="0004300D">
        <w:rPr>
          <w:rFonts w:ascii="Palatino Linotype" w:hAnsi="Palatino Linotype" w:cstheme="minorHAnsi"/>
          <w:szCs w:val="24"/>
        </w:rPr>
        <w:t>After being recognized by the President, the Petition Representative will step up to the podium, and state their name and address.</w:t>
      </w:r>
    </w:p>
    <w:p w14:paraId="4CF898F3" w14:textId="77777777" w:rsidR="0004300D" w:rsidRPr="0004300D" w:rsidRDefault="0004300D" w:rsidP="00E22E30">
      <w:pPr>
        <w:numPr>
          <w:ilvl w:val="1"/>
          <w:numId w:val="11"/>
        </w:numPr>
        <w:rPr>
          <w:rFonts w:ascii="Palatino Linotype" w:hAnsi="Palatino Linotype" w:cstheme="minorHAnsi"/>
          <w:szCs w:val="24"/>
        </w:rPr>
      </w:pPr>
      <w:r w:rsidRPr="0004300D">
        <w:rPr>
          <w:rFonts w:ascii="Palatino Linotype" w:hAnsi="Palatino Linotype" w:cstheme="minorHAnsi"/>
          <w:szCs w:val="24"/>
        </w:rPr>
        <w:t>The Petition Representative shall present the facts and arguments in support of the case (15 minutes maximum, without interruption).</w:t>
      </w:r>
    </w:p>
    <w:p w14:paraId="78106D94" w14:textId="77777777" w:rsidR="0004300D" w:rsidRPr="0004300D" w:rsidRDefault="0004300D" w:rsidP="00E22E30">
      <w:pPr>
        <w:numPr>
          <w:ilvl w:val="1"/>
          <w:numId w:val="11"/>
        </w:numPr>
        <w:rPr>
          <w:rFonts w:ascii="Palatino Linotype" w:hAnsi="Palatino Linotype" w:cstheme="minorHAnsi"/>
          <w:szCs w:val="24"/>
        </w:rPr>
      </w:pPr>
      <w:r w:rsidRPr="0004300D">
        <w:rPr>
          <w:rFonts w:ascii="Palatino Linotype" w:hAnsi="Palatino Linotype" w:cstheme="minorHAnsi"/>
          <w:szCs w:val="24"/>
        </w:rPr>
        <w:t>Commission members and Department staff may request clarification on items discussed in the presentation prior to the public hearing.</w:t>
      </w:r>
    </w:p>
    <w:p w14:paraId="09C91508" w14:textId="623B3E8B" w:rsidR="00B275DA" w:rsidRDefault="0004300D" w:rsidP="00E22E30">
      <w:pPr>
        <w:numPr>
          <w:ilvl w:val="1"/>
          <w:numId w:val="11"/>
        </w:numPr>
        <w:rPr>
          <w:rFonts w:ascii="Palatino Linotype" w:hAnsi="Palatino Linotype" w:cstheme="minorHAnsi"/>
          <w:szCs w:val="24"/>
        </w:rPr>
      </w:pPr>
      <w:r w:rsidRPr="0004300D">
        <w:rPr>
          <w:rFonts w:ascii="Palatino Linotype" w:hAnsi="Palatino Linotype" w:cstheme="minorHAnsi"/>
          <w:szCs w:val="24"/>
        </w:rPr>
        <w:t xml:space="preserve">The official public hearing shall then be opened. </w:t>
      </w:r>
      <w:r w:rsidR="00B275DA">
        <w:rPr>
          <w:rFonts w:ascii="Palatino Linotype" w:hAnsi="Palatino Linotype" w:cstheme="minorHAnsi"/>
          <w:szCs w:val="24"/>
        </w:rPr>
        <w:t xml:space="preserve">The public hearing portion of the meeting shall last no more than 10 </w:t>
      </w:r>
      <w:proofErr w:type="gramStart"/>
      <w:r w:rsidR="00B275DA">
        <w:rPr>
          <w:rFonts w:ascii="Palatino Linotype" w:hAnsi="Palatino Linotype" w:cstheme="minorHAnsi"/>
          <w:szCs w:val="24"/>
        </w:rPr>
        <w:t>minutes, unless</w:t>
      </w:r>
      <w:proofErr w:type="gramEnd"/>
      <w:r w:rsidR="00B275DA">
        <w:rPr>
          <w:rFonts w:ascii="Palatino Linotype" w:hAnsi="Palatino Linotype" w:cstheme="minorHAnsi"/>
          <w:szCs w:val="24"/>
        </w:rPr>
        <w:t xml:space="preserve"> a motion is made by a Commission member to extend the public hearing by increments of 10 minutes. </w:t>
      </w:r>
    </w:p>
    <w:p w14:paraId="2948B5A9" w14:textId="29EAD005" w:rsidR="0004300D" w:rsidRDefault="0004300D" w:rsidP="00B275DA">
      <w:pPr>
        <w:numPr>
          <w:ilvl w:val="2"/>
          <w:numId w:val="11"/>
        </w:numPr>
        <w:rPr>
          <w:rFonts w:ascii="Palatino Linotype" w:hAnsi="Palatino Linotype" w:cstheme="minorHAnsi"/>
          <w:szCs w:val="24"/>
        </w:rPr>
      </w:pPr>
      <w:r w:rsidRPr="0004300D">
        <w:rPr>
          <w:rFonts w:ascii="Palatino Linotype" w:hAnsi="Palatino Linotype" w:cstheme="minorHAnsi"/>
          <w:szCs w:val="24"/>
        </w:rPr>
        <w:t>Comments from organized groups</w:t>
      </w:r>
      <w:r w:rsidR="00B275DA">
        <w:rPr>
          <w:rFonts w:ascii="Palatino Linotype" w:hAnsi="Palatino Linotype" w:cstheme="minorHAnsi"/>
          <w:szCs w:val="24"/>
        </w:rPr>
        <w:t xml:space="preserve"> and</w:t>
      </w:r>
      <w:r w:rsidRPr="0004300D">
        <w:rPr>
          <w:rFonts w:ascii="Palatino Linotype" w:hAnsi="Palatino Linotype" w:cstheme="minorHAnsi"/>
          <w:szCs w:val="24"/>
        </w:rPr>
        <w:t xml:space="preserve"> committees</w:t>
      </w:r>
      <w:r w:rsidR="00B275DA">
        <w:rPr>
          <w:rFonts w:ascii="Palatino Linotype" w:hAnsi="Palatino Linotype" w:cstheme="minorHAnsi"/>
          <w:szCs w:val="24"/>
        </w:rPr>
        <w:t xml:space="preserve"> shall be </w:t>
      </w:r>
      <w:r w:rsidRPr="0004300D">
        <w:rPr>
          <w:rFonts w:ascii="Palatino Linotype" w:hAnsi="Palatino Linotype" w:cstheme="minorHAnsi"/>
          <w:szCs w:val="24"/>
        </w:rPr>
        <w:t>5 minutes maximum</w:t>
      </w:r>
      <w:r w:rsidR="00B275DA">
        <w:rPr>
          <w:rFonts w:ascii="Palatino Linotype" w:hAnsi="Palatino Linotype" w:cstheme="minorHAnsi"/>
          <w:szCs w:val="24"/>
        </w:rPr>
        <w:t>/</w:t>
      </w:r>
      <w:r w:rsidRPr="0004300D">
        <w:rPr>
          <w:rFonts w:ascii="Palatino Linotype" w:hAnsi="Palatino Linotype" w:cstheme="minorHAnsi"/>
          <w:szCs w:val="24"/>
        </w:rPr>
        <w:t>1 member per group, and individuals, other than the petitioner</w:t>
      </w:r>
      <w:r w:rsidR="00B275DA">
        <w:rPr>
          <w:rFonts w:ascii="Palatino Linotype" w:hAnsi="Palatino Linotype" w:cstheme="minorHAnsi"/>
          <w:szCs w:val="24"/>
        </w:rPr>
        <w:t xml:space="preserve"> shall be given</w:t>
      </w:r>
      <w:r w:rsidRPr="0004300D">
        <w:rPr>
          <w:rFonts w:ascii="Palatino Linotype" w:hAnsi="Palatino Linotype" w:cstheme="minorHAnsi"/>
          <w:szCs w:val="24"/>
        </w:rPr>
        <w:t xml:space="preserve"> </w:t>
      </w:r>
      <w:r w:rsidR="00B275DA">
        <w:rPr>
          <w:rFonts w:ascii="Palatino Linotype" w:hAnsi="Palatino Linotype" w:cstheme="minorHAnsi"/>
          <w:szCs w:val="24"/>
        </w:rPr>
        <w:t>2</w:t>
      </w:r>
      <w:r w:rsidRPr="0004300D">
        <w:rPr>
          <w:rFonts w:ascii="Palatino Linotype" w:hAnsi="Palatino Linotype" w:cstheme="minorHAnsi"/>
          <w:szCs w:val="24"/>
        </w:rPr>
        <w:t xml:space="preserve"> minutes maximum per speaker. Speakers should present new points and not repeat comments from previous speakers.  The public hearing shall then be closed.</w:t>
      </w:r>
    </w:p>
    <w:p w14:paraId="726DC7C8" w14:textId="3735EF6B" w:rsidR="00DB0B2A" w:rsidRDefault="00DB0B2A" w:rsidP="00DB0B2A">
      <w:pPr>
        <w:pStyle w:val="ListParagraph"/>
        <w:numPr>
          <w:ilvl w:val="2"/>
          <w:numId w:val="11"/>
        </w:numPr>
        <w:rPr>
          <w:rFonts w:ascii="Palatino Linotype" w:hAnsi="Palatino Linotype"/>
        </w:rPr>
      </w:pPr>
      <w:r w:rsidRPr="00DB0B2A">
        <w:rPr>
          <w:rFonts w:ascii="Palatino Linotype" w:hAnsi="Palatino Linotype"/>
        </w:rPr>
        <w:t xml:space="preserve">Any person giving testimony to the Board regarding any pending Petition shall first state his/her name and address for the record prior to beginning testimony. </w:t>
      </w:r>
    </w:p>
    <w:p w14:paraId="1F8D8370" w14:textId="422B62A3" w:rsidR="00DB0B2A" w:rsidRPr="00DB0B2A" w:rsidRDefault="00DB0B2A" w:rsidP="00DB0B2A">
      <w:pPr>
        <w:pStyle w:val="ListParagraph"/>
        <w:numPr>
          <w:ilvl w:val="2"/>
          <w:numId w:val="11"/>
        </w:numPr>
        <w:rPr>
          <w:rFonts w:ascii="Palatino Linotype" w:hAnsi="Palatino Linotype"/>
        </w:rPr>
      </w:pPr>
      <w:r w:rsidRPr="00DB0B2A">
        <w:rPr>
          <w:rFonts w:ascii="Palatino Linotype" w:hAnsi="Palatino Linotype"/>
        </w:rPr>
        <w:lastRenderedPageBreak/>
        <w:t xml:space="preserve">All persons appearing at a public hearing shall act in an orderly and courteous manner. Discourteous, </w:t>
      </w:r>
      <w:proofErr w:type="gramStart"/>
      <w:r w:rsidRPr="00DB0B2A">
        <w:rPr>
          <w:rFonts w:ascii="Palatino Linotype" w:hAnsi="Palatino Linotype"/>
        </w:rPr>
        <w:t>disorderly</w:t>
      </w:r>
      <w:proofErr w:type="gramEnd"/>
      <w:r w:rsidRPr="00DB0B2A">
        <w:rPr>
          <w:rFonts w:ascii="Palatino Linotype" w:hAnsi="Palatino Linotype"/>
        </w:rPr>
        <w:t xml:space="preserve"> or contemptuous conduct shall be regarded as breach of the privileges extended by the Board and shall be dealt with by the presiding officer as is deemed fair and proper. </w:t>
      </w:r>
    </w:p>
    <w:p w14:paraId="656DE7A3" w14:textId="77777777" w:rsidR="0004300D" w:rsidRPr="0004300D" w:rsidRDefault="0004300D" w:rsidP="00E22E30">
      <w:pPr>
        <w:numPr>
          <w:ilvl w:val="1"/>
          <w:numId w:val="11"/>
        </w:numPr>
        <w:rPr>
          <w:rFonts w:ascii="Palatino Linotype" w:hAnsi="Palatino Linotype" w:cstheme="minorHAnsi"/>
          <w:szCs w:val="24"/>
        </w:rPr>
      </w:pPr>
      <w:r w:rsidRPr="0004300D">
        <w:rPr>
          <w:rFonts w:ascii="Palatino Linotype" w:hAnsi="Palatino Linotype" w:cstheme="minorHAnsi"/>
          <w:szCs w:val="24"/>
        </w:rPr>
        <w:t>The Petition Representative shall then respond to comments (10 minutes maximum, without interruption). Additional discussion may occur between Commission members and the Petition Representative.</w:t>
      </w:r>
    </w:p>
    <w:p w14:paraId="445C50D9" w14:textId="77777777" w:rsidR="0004300D" w:rsidRPr="0004300D" w:rsidRDefault="0004300D" w:rsidP="00E22E30">
      <w:pPr>
        <w:numPr>
          <w:ilvl w:val="1"/>
          <w:numId w:val="11"/>
        </w:numPr>
        <w:rPr>
          <w:rFonts w:ascii="Palatino Linotype" w:hAnsi="Palatino Linotype" w:cstheme="minorHAnsi"/>
          <w:szCs w:val="24"/>
        </w:rPr>
      </w:pPr>
      <w:r w:rsidRPr="0004300D">
        <w:rPr>
          <w:rFonts w:ascii="Palatino Linotype" w:hAnsi="Palatino Linotype" w:cstheme="minorHAnsi"/>
          <w:szCs w:val="24"/>
        </w:rPr>
        <w:t>To maintain orderly procedure, parties should proceed without interruption by other interested parties.</w:t>
      </w:r>
    </w:p>
    <w:p w14:paraId="24967F9B" w14:textId="77777777" w:rsidR="0004300D" w:rsidRPr="0004300D" w:rsidRDefault="0004300D" w:rsidP="00E22E30">
      <w:pPr>
        <w:pStyle w:val="ListParagraph"/>
        <w:numPr>
          <w:ilvl w:val="1"/>
          <w:numId w:val="11"/>
        </w:numPr>
        <w:contextualSpacing w:val="0"/>
        <w:rPr>
          <w:rFonts w:ascii="Palatino Linotype" w:hAnsi="Palatino Linotype" w:cstheme="minorHAnsi"/>
          <w:szCs w:val="24"/>
        </w:rPr>
      </w:pPr>
      <w:r w:rsidRPr="0004300D">
        <w:rPr>
          <w:rFonts w:ascii="Palatino Linotype" w:hAnsi="Palatino Linotype" w:cstheme="minorHAnsi"/>
          <w:szCs w:val="24"/>
        </w:rPr>
        <w:t xml:space="preserve">After the discussion of the petition has concluded, the Commission may consider </w:t>
      </w:r>
      <w:proofErr w:type="gramStart"/>
      <w:r w:rsidRPr="0004300D">
        <w:rPr>
          <w:rFonts w:ascii="Palatino Linotype" w:hAnsi="Palatino Linotype" w:cstheme="minorHAnsi"/>
          <w:szCs w:val="24"/>
        </w:rPr>
        <w:t>taking action</w:t>
      </w:r>
      <w:proofErr w:type="gramEnd"/>
      <w:r w:rsidRPr="0004300D">
        <w:rPr>
          <w:rFonts w:ascii="Palatino Linotype" w:hAnsi="Palatino Linotype" w:cstheme="minorHAnsi"/>
          <w:szCs w:val="24"/>
        </w:rPr>
        <w:t xml:space="preserve"> on the petition or continuing the hearing until the next meeting.</w:t>
      </w:r>
    </w:p>
    <w:p w14:paraId="3CAA30EE" w14:textId="77777777" w:rsidR="0004300D" w:rsidRPr="0004300D" w:rsidRDefault="0004300D" w:rsidP="00E22E30">
      <w:pPr>
        <w:numPr>
          <w:ilvl w:val="0"/>
          <w:numId w:val="11"/>
        </w:numPr>
        <w:rPr>
          <w:rFonts w:ascii="Palatino Linotype" w:hAnsi="Palatino Linotype" w:cstheme="minorHAnsi"/>
          <w:szCs w:val="24"/>
        </w:rPr>
      </w:pPr>
      <w:r w:rsidRPr="0004300D">
        <w:rPr>
          <w:rFonts w:ascii="Palatino Linotype" w:hAnsi="Palatino Linotype" w:cstheme="minorHAnsi"/>
          <w:szCs w:val="24"/>
          <w:u w:val="single"/>
        </w:rPr>
        <w:t>Presentations</w:t>
      </w:r>
      <w:r w:rsidRPr="0004300D">
        <w:rPr>
          <w:rFonts w:ascii="Palatino Linotype" w:hAnsi="Palatino Linotype" w:cstheme="minorHAnsi"/>
          <w:szCs w:val="24"/>
        </w:rPr>
        <w:t>:  In the presentation of a petition:</w:t>
      </w:r>
    </w:p>
    <w:p w14:paraId="6823E935" w14:textId="77777777" w:rsidR="0004300D" w:rsidRPr="0004300D" w:rsidRDefault="0004300D" w:rsidP="00E22E30">
      <w:pPr>
        <w:numPr>
          <w:ilvl w:val="1"/>
          <w:numId w:val="11"/>
        </w:numPr>
        <w:rPr>
          <w:rFonts w:ascii="Palatino Linotype" w:hAnsi="Palatino Linotype" w:cstheme="minorHAnsi"/>
          <w:szCs w:val="24"/>
        </w:rPr>
      </w:pPr>
      <w:r w:rsidRPr="0004300D">
        <w:rPr>
          <w:rFonts w:ascii="Palatino Linotype" w:hAnsi="Palatino Linotype" w:cstheme="minorHAnsi"/>
          <w:szCs w:val="24"/>
        </w:rPr>
        <w:t>The burden shall be upon the Petition Representative to supply all information, including charts, diagrams, and other exhibits necessary for a clear understanding of the petition.</w:t>
      </w:r>
    </w:p>
    <w:p w14:paraId="44B692C9" w14:textId="6946C6A7" w:rsidR="0004300D" w:rsidRPr="0004300D" w:rsidRDefault="0004300D" w:rsidP="00E22E30">
      <w:pPr>
        <w:numPr>
          <w:ilvl w:val="1"/>
          <w:numId w:val="11"/>
        </w:numPr>
        <w:rPr>
          <w:rFonts w:ascii="Palatino Linotype" w:hAnsi="Palatino Linotype" w:cstheme="minorHAnsi"/>
          <w:szCs w:val="24"/>
        </w:rPr>
      </w:pPr>
      <w:r w:rsidRPr="0004300D">
        <w:rPr>
          <w:rFonts w:ascii="Palatino Linotype" w:hAnsi="Palatino Linotype" w:cstheme="minorHAnsi"/>
          <w:szCs w:val="24"/>
        </w:rPr>
        <w:t>Statements and/or discussions to the Commission made by the Petition Representative at the meeting regarding anticipated methods of operation, site design/layout, or other details relevant to the decision may be incorporated into a binding agreement between the applicant and Commission, or they may be included as conditions to any Commission motion to approve.  Such commitments or conditions shall be reflected in the minutes of that meeting.</w:t>
      </w:r>
    </w:p>
    <w:p w14:paraId="2B29FE84" w14:textId="77777777" w:rsidR="0004300D" w:rsidRPr="0004300D" w:rsidRDefault="0004300D" w:rsidP="00E22E30">
      <w:pPr>
        <w:pStyle w:val="ListParagraph"/>
        <w:numPr>
          <w:ilvl w:val="0"/>
          <w:numId w:val="11"/>
        </w:numPr>
        <w:contextualSpacing w:val="0"/>
        <w:rPr>
          <w:rFonts w:ascii="Palatino Linotype" w:hAnsi="Palatino Linotype" w:cstheme="minorHAnsi"/>
          <w:szCs w:val="24"/>
        </w:rPr>
      </w:pPr>
      <w:r w:rsidRPr="0004300D">
        <w:rPr>
          <w:rFonts w:ascii="Palatino Linotype" w:hAnsi="Palatino Linotype" w:cstheme="minorHAnsi"/>
          <w:szCs w:val="24"/>
          <w:u w:val="single"/>
        </w:rPr>
        <w:t>Conduct</w:t>
      </w:r>
      <w:r w:rsidRPr="0004300D">
        <w:rPr>
          <w:rFonts w:ascii="Palatino Linotype" w:hAnsi="Palatino Linotype" w:cstheme="minorHAnsi"/>
          <w:szCs w:val="24"/>
        </w:rPr>
        <w:t>:  Every person appearing before the Commission shall abide by the orders and directions of the President.  Discourteous, disorderly, or contemptuous conduct shall be regarded as a breach of the privileges of the Commission and shall be dealt with as the President directs.</w:t>
      </w:r>
    </w:p>
    <w:p w14:paraId="0515CB19" w14:textId="77777777" w:rsidR="0004300D" w:rsidRPr="0004300D" w:rsidRDefault="0004300D" w:rsidP="00E22E30">
      <w:pPr>
        <w:rPr>
          <w:rFonts w:ascii="Palatino Linotype" w:hAnsi="Palatino Linotype" w:cstheme="minorHAnsi"/>
          <w:szCs w:val="24"/>
        </w:rPr>
      </w:pPr>
    </w:p>
    <w:p w14:paraId="301D39F3" w14:textId="77777777" w:rsidR="0004300D" w:rsidRPr="0004300D" w:rsidRDefault="0004300D" w:rsidP="00E22E30">
      <w:pPr>
        <w:rPr>
          <w:rFonts w:ascii="Palatino Linotype" w:hAnsi="Palatino Linotype" w:cstheme="minorHAnsi"/>
          <w:b/>
          <w:szCs w:val="24"/>
          <w:u w:val="single"/>
        </w:rPr>
      </w:pPr>
      <w:r w:rsidRPr="0004300D">
        <w:rPr>
          <w:rFonts w:ascii="Palatino Linotype" w:hAnsi="Palatino Linotype" w:cstheme="minorHAnsi"/>
          <w:b/>
          <w:szCs w:val="24"/>
          <w:u w:val="single"/>
        </w:rPr>
        <w:t>Section 3: Failure to Appear</w:t>
      </w:r>
    </w:p>
    <w:p w14:paraId="6C44FE22" w14:textId="7313142A" w:rsidR="0004300D" w:rsidRPr="0004300D" w:rsidRDefault="00F4585E" w:rsidP="00E22E30">
      <w:pPr>
        <w:overflowPunct w:val="0"/>
        <w:autoSpaceDE w:val="0"/>
        <w:autoSpaceDN w:val="0"/>
        <w:adjustRightInd w:val="0"/>
        <w:textAlignment w:val="baseline"/>
        <w:rPr>
          <w:rFonts w:ascii="Palatino Linotype" w:hAnsi="Palatino Linotype" w:cstheme="minorHAnsi"/>
          <w:szCs w:val="24"/>
        </w:rPr>
      </w:pPr>
      <w:r>
        <w:rPr>
          <w:rFonts w:ascii="Palatino Linotype" w:hAnsi="Palatino Linotype" w:cstheme="minorHAnsi"/>
          <w:szCs w:val="24"/>
        </w:rPr>
        <w:t>An applicant’s f</w:t>
      </w:r>
      <w:r w:rsidR="0004300D" w:rsidRPr="0004300D">
        <w:rPr>
          <w:rFonts w:ascii="Palatino Linotype" w:hAnsi="Palatino Linotype" w:cstheme="minorHAnsi"/>
          <w:szCs w:val="24"/>
        </w:rPr>
        <w:t>ailure to appear during a public hearing shall be dealt with as follows:</w:t>
      </w:r>
    </w:p>
    <w:p w14:paraId="2DD65CE8" w14:textId="77777777" w:rsidR="0004300D" w:rsidRPr="0004300D" w:rsidRDefault="0004300D" w:rsidP="00E22E30">
      <w:pPr>
        <w:numPr>
          <w:ilvl w:val="0"/>
          <w:numId w:val="12"/>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The President may entertain a motion from the Commission to dismiss the case for failure to appear. In the absence of a motion by the Commission, the petition shall be continued to the subsequent meeting.</w:t>
      </w:r>
    </w:p>
    <w:p w14:paraId="13B7022E" w14:textId="77777777" w:rsidR="0004300D" w:rsidRPr="0004300D" w:rsidRDefault="0004300D" w:rsidP="00E22E30">
      <w:pPr>
        <w:numPr>
          <w:ilvl w:val="0"/>
          <w:numId w:val="12"/>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 xml:space="preserve">If a petition is dismissed for failure to appear, then the applicant will be furnished with a written notice by the Department.  </w:t>
      </w:r>
    </w:p>
    <w:p w14:paraId="6EDB66A4" w14:textId="25576983" w:rsidR="0004300D" w:rsidRPr="0004300D" w:rsidRDefault="0004300D" w:rsidP="00E22E30">
      <w:pPr>
        <w:numPr>
          <w:ilvl w:val="0"/>
          <w:numId w:val="12"/>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 xml:space="preserve">The applicant shall have thirty (30) days from the date of the notice of dismissal to apply for reinstatement of the petition by submitting a written request with the Department for reinstatement. Reinstatement shall be at the discretion of the </w:t>
      </w:r>
      <w:r w:rsidR="00F4585E">
        <w:rPr>
          <w:rFonts w:ascii="Palatino Linotype" w:hAnsi="Palatino Linotype" w:cstheme="minorHAnsi"/>
          <w:szCs w:val="24"/>
        </w:rPr>
        <w:t>Director</w:t>
      </w:r>
      <w:r w:rsidRPr="0004300D">
        <w:rPr>
          <w:rFonts w:ascii="Palatino Linotype" w:hAnsi="Palatino Linotype" w:cstheme="minorHAnsi"/>
          <w:szCs w:val="24"/>
        </w:rPr>
        <w:t xml:space="preserve"> for good cause shown, and upon payment of the appropriate fees by the applicant.</w:t>
      </w:r>
    </w:p>
    <w:p w14:paraId="71FD89CD" w14:textId="77777777" w:rsidR="0004300D" w:rsidRPr="0004300D" w:rsidRDefault="0004300D" w:rsidP="00E22E30">
      <w:pPr>
        <w:numPr>
          <w:ilvl w:val="0"/>
          <w:numId w:val="12"/>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 xml:space="preserve">In all reinstated petitions, the petition will be treated as a new petition and shall be re-filed in proper form with the required data, numbered serially and placed on the docket of the Commission by the Department.  The applicant shall be responsible for </w:t>
      </w:r>
      <w:r w:rsidRPr="0004300D">
        <w:rPr>
          <w:rFonts w:ascii="Palatino Linotype" w:hAnsi="Palatino Linotype" w:cstheme="minorHAnsi"/>
          <w:szCs w:val="24"/>
        </w:rPr>
        <w:lastRenderedPageBreak/>
        <w:t>paying all associated fees with the new petition. Advertisement and public notifications as required herein shall be required as if the petition were a new application.</w:t>
      </w:r>
    </w:p>
    <w:p w14:paraId="269C70CA" w14:textId="77777777" w:rsidR="0004300D" w:rsidRPr="0004300D" w:rsidRDefault="0004300D" w:rsidP="00E22E30">
      <w:pPr>
        <w:jc w:val="center"/>
        <w:rPr>
          <w:rFonts w:ascii="Palatino Linotype" w:hAnsi="Palatino Linotype" w:cstheme="minorHAnsi"/>
          <w:b/>
          <w:szCs w:val="24"/>
        </w:rPr>
      </w:pPr>
    </w:p>
    <w:p w14:paraId="5A9FBDD6" w14:textId="77777777" w:rsidR="0004300D" w:rsidRPr="0004300D" w:rsidRDefault="0004300D" w:rsidP="00E22E30">
      <w:pPr>
        <w:jc w:val="center"/>
        <w:rPr>
          <w:rFonts w:ascii="Palatino Linotype" w:hAnsi="Palatino Linotype" w:cstheme="minorHAnsi"/>
          <w:b/>
          <w:szCs w:val="24"/>
        </w:rPr>
      </w:pPr>
      <w:r w:rsidRPr="0004300D">
        <w:rPr>
          <w:rFonts w:ascii="Palatino Linotype" w:hAnsi="Palatino Linotype" w:cstheme="minorHAnsi"/>
          <w:b/>
          <w:szCs w:val="24"/>
        </w:rPr>
        <w:t>ARTICLE VIII:  FINAL DISPOSITION OF CASES</w:t>
      </w:r>
    </w:p>
    <w:p w14:paraId="3D42AD62" w14:textId="77777777" w:rsidR="0004300D" w:rsidRPr="0004300D" w:rsidRDefault="0004300D" w:rsidP="00E22E30">
      <w:pPr>
        <w:numPr>
          <w:ilvl w:val="0"/>
          <w:numId w:val="13"/>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 xml:space="preserve">After Commission consideration of any reports, testimony (written or verbal) and the recommendations of the Department, the final disposition of any petition shall be in the form of a decision or report, setting forth, when deemed appropriate, the recommendation (if any), findings and determinations of the Commission, together with any modifications, specifications, or limitations which it makes. </w:t>
      </w:r>
    </w:p>
    <w:p w14:paraId="42025EFE" w14:textId="77777777" w:rsidR="0004300D" w:rsidRPr="0004300D" w:rsidRDefault="0004300D" w:rsidP="00E22E30">
      <w:pPr>
        <w:numPr>
          <w:ilvl w:val="0"/>
          <w:numId w:val="13"/>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The disposition of petitions requiring final approval from the Council shall be in the form of a recommendation to the Council.</w:t>
      </w:r>
    </w:p>
    <w:p w14:paraId="700320AB" w14:textId="1FC20CB1" w:rsidR="0004300D" w:rsidRPr="0004300D" w:rsidRDefault="0004300D" w:rsidP="00E22E30">
      <w:pPr>
        <w:numPr>
          <w:ilvl w:val="0"/>
          <w:numId w:val="13"/>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A Petition Representative may not withdraw</w:t>
      </w:r>
      <w:r w:rsidR="00F4585E">
        <w:rPr>
          <w:rFonts w:ascii="Palatino Linotype" w:hAnsi="Palatino Linotype" w:cstheme="minorHAnsi"/>
          <w:szCs w:val="24"/>
        </w:rPr>
        <w:t xml:space="preserve"> or continue</w:t>
      </w:r>
      <w:r w:rsidRPr="0004300D">
        <w:rPr>
          <w:rFonts w:ascii="Palatino Linotype" w:hAnsi="Palatino Linotype" w:cstheme="minorHAnsi"/>
          <w:szCs w:val="24"/>
        </w:rPr>
        <w:t xml:space="preserve"> a petition after a roll call vote has been ordered by the President.</w:t>
      </w:r>
    </w:p>
    <w:p w14:paraId="548E068E" w14:textId="19AE339C" w:rsidR="0004300D" w:rsidRDefault="0004300D" w:rsidP="00F4585E">
      <w:pPr>
        <w:numPr>
          <w:ilvl w:val="0"/>
          <w:numId w:val="13"/>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Petitions Withdrawn</w:t>
      </w:r>
      <w:r w:rsidR="00F4585E">
        <w:rPr>
          <w:rFonts w:ascii="Palatino Linotype" w:hAnsi="Palatino Linotype" w:cstheme="minorHAnsi"/>
          <w:szCs w:val="24"/>
        </w:rPr>
        <w:t xml:space="preserve"> or Continued</w:t>
      </w:r>
      <w:r w:rsidRPr="0004300D">
        <w:rPr>
          <w:rFonts w:ascii="Palatino Linotype" w:hAnsi="Palatino Linotype" w:cstheme="minorHAnsi"/>
          <w:szCs w:val="24"/>
        </w:rPr>
        <w:t>.</w:t>
      </w:r>
    </w:p>
    <w:p w14:paraId="24D7CF60" w14:textId="46D4B846" w:rsidR="00F4585E" w:rsidRPr="00F4585E" w:rsidRDefault="00F4585E" w:rsidP="00F4585E">
      <w:pPr>
        <w:numPr>
          <w:ilvl w:val="1"/>
          <w:numId w:val="13"/>
        </w:numPr>
        <w:overflowPunct w:val="0"/>
        <w:autoSpaceDE w:val="0"/>
        <w:autoSpaceDN w:val="0"/>
        <w:adjustRightInd w:val="0"/>
        <w:textAlignment w:val="baseline"/>
        <w:rPr>
          <w:rFonts w:ascii="Palatino Linotype" w:hAnsi="Palatino Linotype" w:cstheme="minorHAnsi"/>
          <w:szCs w:val="24"/>
        </w:rPr>
      </w:pPr>
      <w:r>
        <w:rPr>
          <w:rFonts w:ascii="Palatino Linotype" w:hAnsi="Palatino Linotype" w:cstheme="minorHAnsi"/>
          <w:szCs w:val="24"/>
        </w:rPr>
        <w:t>A Petition Representative may withdraw or request a continuance of a petition to a subsequent meeting at any time prior to vote.</w:t>
      </w:r>
    </w:p>
    <w:p w14:paraId="679E50D9" w14:textId="77777777" w:rsidR="0004300D" w:rsidRPr="0004300D" w:rsidRDefault="0004300D" w:rsidP="00E22E30">
      <w:pPr>
        <w:numPr>
          <w:ilvl w:val="0"/>
          <w:numId w:val="13"/>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Petitions Decided Upon.</w:t>
      </w:r>
    </w:p>
    <w:p w14:paraId="3F9077D0" w14:textId="77777777" w:rsidR="0004300D" w:rsidRPr="0004300D" w:rsidRDefault="0004300D" w:rsidP="00E22E30">
      <w:pPr>
        <w:numPr>
          <w:ilvl w:val="1"/>
          <w:numId w:val="13"/>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 xml:space="preserve">A petition which has been decided adversely to the petitioner shall not be placed on the docket again for consideration until the legality of the Commission’s decision is finally determined pursuant to IC 36-7-4-1000 </w:t>
      </w:r>
      <w:r w:rsidRPr="0004300D">
        <w:rPr>
          <w:rFonts w:ascii="Palatino Linotype" w:hAnsi="Palatino Linotype" w:cstheme="minorHAnsi"/>
          <w:i/>
          <w:szCs w:val="24"/>
        </w:rPr>
        <w:t>et seq.</w:t>
      </w:r>
      <w:r w:rsidRPr="0004300D">
        <w:rPr>
          <w:rFonts w:ascii="Palatino Linotype" w:hAnsi="Palatino Linotype" w:cstheme="minorHAnsi"/>
          <w:szCs w:val="24"/>
        </w:rPr>
        <w:t>, or for a period of twelve (12) months following the date of the adverse decision previously rendered, whichever is later.</w:t>
      </w:r>
    </w:p>
    <w:p w14:paraId="24513E61" w14:textId="4F5B8006" w:rsidR="0004300D" w:rsidRPr="0004300D" w:rsidRDefault="0004300D" w:rsidP="00E22E30">
      <w:pPr>
        <w:numPr>
          <w:ilvl w:val="0"/>
          <w:numId w:val="13"/>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 xml:space="preserve">The Commission’s recommendation is advisory in matters of Zoning Map changes and amendments to the </w:t>
      </w:r>
      <w:r w:rsidR="00F4585E">
        <w:rPr>
          <w:rFonts w:ascii="Palatino Linotype" w:hAnsi="Palatino Linotype" w:cstheme="minorHAnsi"/>
          <w:szCs w:val="24"/>
        </w:rPr>
        <w:t>Zoning/</w:t>
      </w:r>
      <w:r w:rsidRPr="0004300D">
        <w:rPr>
          <w:rFonts w:ascii="Palatino Linotype" w:hAnsi="Palatino Linotype" w:cstheme="minorHAnsi"/>
          <w:szCs w:val="24"/>
        </w:rPr>
        <w:t xml:space="preserve">Unified Development Ordinance or Comprehensive Plan. As a result, all such matters shall be certified </w:t>
      </w:r>
      <w:proofErr w:type="gramStart"/>
      <w:r w:rsidRPr="0004300D">
        <w:rPr>
          <w:rFonts w:ascii="Palatino Linotype" w:hAnsi="Palatino Linotype" w:cstheme="minorHAnsi"/>
          <w:szCs w:val="24"/>
        </w:rPr>
        <w:t>to</w:t>
      </w:r>
      <w:proofErr w:type="gramEnd"/>
      <w:r w:rsidRPr="0004300D">
        <w:rPr>
          <w:rFonts w:ascii="Palatino Linotype" w:hAnsi="Palatino Linotype" w:cstheme="minorHAnsi"/>
          <w:szCs w:val="24"/>
        </w:rPr>
        <w:t xml:space="preserve"> the Council for its consideration in accordance with Indiana law. The Commission’s recommendation on any such matter may then be followed or overturned by the Council in accordance with Indiana law and the rules of the Council.</w:t>
      </w:r>
    </w:p>
    <w:p w14:paraId="5BD2E495" w14:textId="77777777" w:rsidR="0004300D" w:rsidRPr="0004300D" w:rsidRDefault="0004300D" w:rsidP="00E22E30">
      <w:pPr>
        <w:overflowPunct w:val="0"/>
        <w:autoSpaceDE w:val="0"/>
        <w:autoSpaceDN w:val="0"/>
        <w:adjustRightInd w:val="0"/>
        <w:ind w:left="360"/>
        <w:textAlignment w:val="baseline"/>
        <w:rPr>
          <w:rFonts w:ascii="Palatino Linotype" w:hAnsi="Palatino Linotype" w:cstheme="minorHAnsi"/>
          <w:szCs w:val="24"/>
        </w:rPr>
      </w:pPr>
    </w:p>
    <w:p w14:paraId="4497FDB2" w14:textId="77777777" w:rsidR="0004300D" w:rsidRPr="0004300D" w:rsidRDefault="0004300D" w:rsidP="00E22E30">
      <w:pPr>
        <w:jc w:val="center"/>
        <w:rPr>
          <w:rFonts w:ascii="Palatino Linotype" w:hAnsi="Palatino Linotype" w:cstheme="minorHAnsi"/>
          <w:b/>
          <w:szCs w:val="24"/>
        </w:rPr>
      </w:pPr>
      <w:r w:rsidRPr="0004300D">
        <w:rPr>
          <w:rFonts w:ascii="Palatino Linotype" w:hAnsi="Palatino Linotype" w:cstheme="minorHAnsi"/>
          <w:b/>
          <w:szCs w:val="24"/>
        </w:rPr>
        <w:t>ARTICLE VIII:  ADMINSTRATIVE DISMISSAL</w:t>
      </w:r>
    </w:p>
    <w:p w14:paraId="15EC8024" w14:textId="77777777" w:rsidR="0004300D" w:rsidRPr="0004300D" w:rsidRDefault="0004300D" w:rsidP="00E22E30">
      <w:pPr>
        <w:pStyle w:val="ListParagraph"/>
        <w:numPr>
          <w:ilvl w:val="0"/>
          <w:numId w:val="26"/>
        </w:numPr>
        <w:contextualSpacing w:val="0"/>
        <w:rPr>
          <w:rFonts w:ascii="Palatino Linotype" w:hAnsi="Palatino Linotype" w:cstheme="minorHAnsi"/>
          <w:szCs w:val="24"/>
        </w:rPr>
      </w:pPr>
      <w:r w:rsidRPr="0004300D">
        <w:rPr>
          <w:rFonts w:ascii="Palatino Linotype" w:hAnsi="Palatino Linotype" w:cstheme="minorHAnsi"/>
          <w:szCs w:val="24"/>
          <w:u w:val="single"/>
        </w:rPr>
        <w:t>Petitions that require a Public Hearing</w:t>
      </w:r>
      <w:r w:rsidRPr="0004300D">
        <w:rPr>
          <w:rFonts w:ascii="Palatino Linotype" w:hAnsi="Palatino Linotype" w:cstheme="minorHAnsi"/>
          <w:szCs w:val="24"/>
        </w:rPr>
        <w:t xml:space="preserve">: </w:t>
      </w:r>
    </w:p>
    <w:p w14:paraId="2CFC9CD4" w14:textId="77777777" w:rsidR="0004300D" w:rsidRPr="0004300D" w:rsidRDefault="0004300D" w:rsidP="00E22E30">
      <w:pPr>
        <w:pStyle w:val="ListParagraph"/>
        <w:numPr>
          <w:ilvl w:val="1"/>
          <w:numId w:val="26"/>
        </w:numPr>
        <w:contextualSpacing w:val="0"/>
        <w:rPr>
          <w:rFonts w:ascii="Palatino Linotype" w:hAnsi="Palatino Linotype" w:cstheme="minorHAnsi"/>
          <w:szCs w:val="24"/>
        </w:rPr>
      </w:pPr>
      <w:r w:rsidRPr="0004300D">
        <w:rPr>
          <w:rFonts w:ascii="Palatino Linotype" w:hAnsi="Palatino Linotype" w:cstheme="minorHAnsi"/>
          <w:szCs w:val="24"/>
        </w:rPr>
        <w:t xml:space="preserve">Petitions which have not received a public hearing will be administratively dismissed six (6) months after the date of filing unless the Commission approves an extension. Requests for an extension shall be made in person by the Petition Representative at a Commission meeting prior to the dismissal date. </w:t>
      </w:r>
    </w:p>
    <w:p w14:paraId="721929E2" w14:textId="77777777" w:rsidR="0004300D" w:rsidRPr="0004300D" w:rsidRDefault="0004300D" w:rsidP="00E22E30">
      <w:pPr>
        <w:pStyle w:val="ListParagraph"/>
        <w:numPr>
          <w:ilvl w:val="1"/>
          <w:numId w:val="26"/>
        </w:numPr>
        <w:contextualSpacing w:val="0"/>
        <w:rPr>
          <w:rFonts w:ascii="Palatino Linotype" w:hAnsi="Palatino Linotype" w:cstheme="minorHAnsi"/>
          <w:szCs w:val="24"/>
        </w:rPr>
      </w:pPr>
      <w:r w:rsidRPr="0004300D">
        <w:rPr>
          <w:rFonts w:ascii="Palatino Linotype" w:hAnsi="Palatino Linotype" w:cstheme="minorHAnsi"/>
          <w:szCs w:val="24"/>
        </w:rPr>
        <w:t xml:space="preserve">Petitions which have received a public hearing will be administratively dismissed six (6) months after the public hearing unless the Commission approves an extension. Requests for an extension shall be made in person by the Petition Representative at a Commission meeting prior to the dismissal date. </w:t>
      </w:r>
    </w:p>
    <w:p w14:paraId="4A68BE22" w14:textId="77777777" w:rsidR="0004300D" w:rsidRPr="0004300D" w:rsidRDefault="0004300D" w:rsidP="00E22E30">
      <w:pPr>
        <w:pStyle w:val="ListParagraph"/>
        <w:numPr>
          <w:ilvl w:val="0"/>
          <w:numId w:val="26"/>
        </w:numPr>
        <w:contextualSpacing w:val="0"/>
        <w:rPr>
          <w:rFonts w:ascii="Palatino Linotype" w:hAnsi="Palatino Linotype" w:cstheme="minorHAnsi"/>
          <w:szCs w:val="24"/>
        </w:rPr>
      </w:pPr>
      <w:r w:rsidRPr="0004300D">
        <w:rPr>
          <w:rFonts w:ascii="Palatino Linotype" w:hAnsi="Palatino Linotype" w:cstheme="minorHAnsi"/>
          <w:szCs w:val="24"/>
          <w:u w:val="single"/>
        </w:rPr>
        <w:lastRenderedPageBreak/>
        <w:t>Petitions that do not require a Public Hearing</w:t>
      </w:r>
      <w:r w:rsidRPr="0004300D">
        <w:rPr>
          <w:rFonts w:ascii="Palatino Linotype" w:hAnsi="Palatino Linotype" w:cstheme="minorHAnsi"/>
          <w:szCs w:val="24"/>
        </w:rPr>
        <w:t>: Petitions for which no action has been taken will be administratively dismissed one (1) year after the date of filing unless the Director approves an extension. Secondary Plats are exempt from this rule.</w:t>
      </w:r>
    </w:p>
    <w:p w14:paraId="2F530215" w14:textId="77777777" w:rsidR="0004300D" w:rsidRPr="0004300D" w:rsidRDefault="0004300D" w:rsidP="00E22E30">
      <w:pPr>
        <w:pStyle w:val="ListParagraph"/>
        <w:numPr>
          <w:ilvl w:val="0"/>
          <w:numId w:val="26"/>
        </w:numPr>
        <w:contextualSpacing w:val="0"/>
        <w:rPr>
          <w:rFonts w:ascii="Palatino Linotype" w:hAnsi="Palatino Linotype" w:cstheme="minorHAnsi"/>
          <w:szCs w:val="24"/>
        </w:rPr>
      </w:pPr>
      <w:r w:rsidRPr="0004300D">
        <w:rPr>
          <w:rFonts w:ascii="Palatino Linotype" w:hAnsi="Palatino Linotype" w:cstheme="minorHAnsi"/>
          <w:szCs w:val="24"/>
          <w:u w:val="single"/>
        </w:rPr>
        <w:t>All Petitions</w:t>
      </w:r>
      <w:r w:rsidRPr="0004300D">
        <w:rPr>
          <w:rFonts w:ascii="Palatino Linotype" w:hAnsi="Palatino Linotype" w:cstheme="minorHAnsi"/>
          <w:szCs w:val="24"/>
        </w:rPr>
        <w:t>: Any Petition may also be dismissed by the Commission for lack of jurisdiction or for lack of representation by the Petition Representative at a meeting where the item appears on the agenda (as a non-continued item).</w:t>
      </w:r>
    </w:p>
    <w:p w14:paraId="1E83B067" w14:textId="77777777" w:rsidR="0004300D" w:rsidRPr="0004300D" w:rsidRDefault="0004300D" w:rsidP="00E22E30">
      <w:pPr>
        <w:jc w:val="center"/>
        <w:rPr>
          <w:rFonts w:ascii="Palatino Linotype" w:hAnsi="Palatino Linotype" w:cstheme="minorHAnsi"/>
          <w:b/>
          <w:szCs w:val="24"/>
        </w:rPr>
      </w:pPr>
    </w:p>
    <w:p w14:paraId="3D1331EA" w14:textId="77777777" w:rsidR="0004300D" w:rsidRPr="0004300D" w:rsidRDefault="0004300D" w:rsidP="00E22E30">
      <w:pPr>
        <w:jc w:val="center"/>
        <w:rPr>
          <w:rFonts w:ascii="Palatino Linotype" w:hAnsi="Palatino Linotype" w:cstheme="minorHAnsi"/>
          <w:b/>
          <w:szCs w:val="24"/>
        </w:rPr>
      </w:pPr>
      <w:r w:rsidRPr="0004300D">
        <w:rPr>
          <w:rFonts w:ascii="Palatino Linotype" w:hAnsi="Palatino Linotype" w:cstheme="minorHAnsi"/>
          <w:b/>
          <w:szCs w:val="24"/>
        </w:rPr>
        <w:t>ARTICLE X:  VIRTUAL MEETING POLICY</w:t>
      </w:r>
    </w:p>
    <w:p w14:paraId="246EB753" w14:textId="3AC21001" w:rsidR="0004300D" w:rsidRPr="0004300D" w:rsidRDefault="0004300D" w:rsidP="00E22E30">
      <w:pPr>
        <w:rPr>
          <w:rFonts w:ascii="Palatino Linotype" w:hAnsi="Palatino Linotype" w:cstheme="minorHAnsi"/>
          <w:szCs w:val="24"/>
        </w:rPr>
      </w:pPr>
      <w:r w:rsidRPr="0004300D">
        <w:rPr>
          <w:rFonts w:ascii="Palatino Linotype" w:hAnsi="Palatino Linotype" w:cstheme="minorHAnsi"/>
          <w:szCs w:val="24"/>
        </w:rPr>
        <w:t xml:space="preserve">Plan Commission Resolution </w:t>
      </w:r>
      <w:r w:rsidR="00F760BB">
        <w:rPr>
          <w:rFonts w:ascii="Palatino Linotype" w:hAnsi="Palatino Linotype" w:cstheme="minorHAnsi"/>
          <w:szCs w:val="24"/>
        </w:rPr>
        <w:t>031521</w:t>
      </w:r>
      <w:r w:rsidR="00F760BB" w:rsidRPr="0004300D">
        <w:rPr>
          <w:rFonts w:ascii="Palatino Linotype" w:hAnsi="Palatino Linotype" w:cstheme="minorHAnsi"/>
          <w:szCs w:val="24"/>
        </w:rPr>
        <w:t xml:space="preserve"> </w:t>
      </w:r>
      <w:r w:rsidRPr="0004300D">
        <w:rPr>
          <w:rFonts w:ascii="Palatino Linotype" w:hAnsi="Palatino Linotype" w:cstheme="minorHAnsi"/>
          <w:szCs w:val="24"/>
        </w:rPr>
        <w:t xml:space="preserve">(the “Virtual Meeting Policy”) is hereby incorporated into these rules. If a provision of the Virtual Meeting Policy conflicts with these rules, then the Virtual Meeting Policy shall supersede. </w:t>
      </w:r>
    </w:p>
    <w:p w14:paraId="467BB269" w14:textId="77777777" w:rsidR="0004300D" w:rsidRPr="0004300D" w:rsidRDefault="0004300D" w:rsidP="00E22E30">
      <w:pPr>
        <w:jc w:val="center"/>
        <w:rPr>
          <w:rFonts w:ascii="Palatino Linotype" w:hAnsi="Palatino Linotype" w:cstheme="minorHAnsi"/>
          <w:b/>
          <w:szCs w:val="24"/>
        </w:rPr>
      </w:pPr>
    </w:p>
    <w:p w14:paraId="12783605" w14:textId="77777777" w:rsidR="0004300D" w:rsidRPr="0004300D" w:rsidRDefault="0004300D" w:rsidP="00E22E30">
      <w:pPr>
        <w:jc w:val="center"/>
        <w:rPr>
          <w:rFonts w:ascii="Palatino Linotype" w:hAnsi="Palatino Linotype" w:cstheme="minorHAnsi"/>
          <w:b/>
          <w:szCs w:val="24"/>
        </w:rPr>
      </w:pPr>
      <w:r w:rsidRPr="0004300D">
        <w:rPr>
          <w:rFonts w:ascii="Palatino Linotype" w:hAnsi="Palatino Linotype" w:cstheme="minorHAnsi"/>
          <w:b/>
          <w:szCs w:val="24"/>
        </w:rPr>
        <w:t>ARTICLE XI:  AMENDMENTS</w:t>
      </w:r>
    </w:p>
    <w:p w14:paraId="28BD296C" w14:textId="77777777" w:rsidR="0004300D" w:rsidRDefault="0004300D" w:rsidP="00E22E30">
      <w:pPr>
        <w:rPr>
          <w:rFonts w:ascii="Palatino Linotype" w:hAnsi="Palatino Linotype" w:cstheme="minorHAnsi"/>
          <w:szCs w:val="24"/>
        </w:rPr>
      </w:pPr>
      <w:r w:rsidRPr="0004300D">
        <w:rPr>
          <w:rFonts w:ascii="Palatino Linotype" w:hAnsi="Palatino Linotype" w:cstheme="minorHAnsi"/>
          <w:szCs w:val="24"/>
        </w:rPr>
        <w:t xml:space="preserve">Amendments to these Rules of Procedure may be made by the Commission at any meeting of the Commission with and upon the affirmative vote of a majority of the members of the Commission.  </w:t>
      </w:r>
    </w:p>
    <w:p w14:paraId="769727D8" w14:textId="77777777" w:rsidR="00013850" w:rsidRPr="0004300D" w:rsidRDefault="00013850" w:rsidP="00E22E30">
      <w:pPr>
        <w:rPr>
          <w:rFonts w:ascii="Palatino Linotype" w:hAnsi="Palatino Linotype" w:cstheme="minorHAnsi"/>
          <w:szCs w:val="24"/>
        </w:rPr>
      </w:pPr>
    </w:p>
    <w:p w14:paraId="7BEAD246" w14:textId="77777777" w:rsidR="0004300D" w:rsidRPr="0004300D" w:rsidRDefault="0004300D" w:rsidP="00E22E30">
      <w:pPr>
        <w:rPr>
          <w:rFonts w:ascii="Palatino Linotype" w:hAnsi="Palatino Linotype" w:cstheme="minorHAnsi"/>
          <w:szCs w:val="24"/>
        </w:rPr>
      </w:pPr>
      <w:r w:rsidRPr="0004300D">
        <w:rPr>
          <w:rFonts w:ascii="Palatino Linotype" w:hAnsi="Palatino Linotype" w:cstheme="minorHAnsi"/>
          <w:szCs w:val="24"/>
        </w:rPr>
        <w:t xml:space="preserve">A suspension of any rule herein may </w:t>
      </w:r>
      <w:proofErr w:type="gramStart"/>
      <w:r w:rsidRPr="0004300D">
        <w:rPr>
          <w:rFonts w:ascii="Palatino Linotype" w:hAnsi="Palatino Linotype" w:cstheme="minorHAnsi"/>
          <w:szCs w:val="24"/>
        </w:rPr>
        <w:t>be so</w:t>
      </w:r>
      <w:proofErr w:type="gramEnd"/>
      <w:r w:rsidRPr="0004300D">
        <w:rPr>
          <w:rFonts w:ascii="Palatino Linotype" w:hAnsi="Palatino Linotype" w:cstheme="minorHAnsi"/>
          <w:szCs w:val="24"/>
        </w:rPr>
        <w:t xml:space="preserve"> ordered by the Commission at any meeting by a majority vote of the members present.</w:t>
      </w:r>
    </w:p>
    <w:p w14:paraId="7A91B08D" w14:textId="77777777" w:rsidR="0004300D" w:rsidRPr="0004300D" w:rsidRDefault="0004300D" w:rsidP="00E22E30">
      <w:pPr>
        <w:rPr>
          <w:rFonts w:ascii="Palatino Linotype" w:hAnsi="Palatino Linotype" w:cstheme="minorHAnsi"/>
          <w:szCs w:val="24"/>
        </w:rPr>
      </w:pPr>
    </w:p>
    <w:p w14:paraId="422F0B6E" w14:textId="77777777" w:rsidR="0004300D" w:rsidRPr="0004300D" w:rsidRDefault="0004300D" w:rsidP="00E22E30">
      <w:pPr>
        <w:jc w:val="center"/>
        <w:rPr>
          <w:rFonts w:ascii="Palatino Linotype" w:hAnsi="Palatino Linotype" w:cstheme="minorHAnsi"/>
          <w:b/>
          <w:szCs w:val="24"/>
        </w:rPr>
      </w:pPr>
      <w:r w:rsidRPr="0004300D">
        <w:rPr>
          <w:rFonts w:ascii="Palatino Linotype" w:hAnsi="Palatino Linotype" w:cstheme="minorHAnsi"/>
          <w:b/>
          <w:szCs w:val="24"/>
        </w:rPr>
        <w:t>ARTICLE XIII:  ADOPTION</w:t>
      </w:r>
    </w:p>
    <w:p w14:paraId="21D65EB1" w14:textId="77777777" w:rsidR="0004300D" w:rsidRPr="0004300D" w:rsidRDefault="0004300D" w:rsidP="00E22E30">
      <w:pPr>
        <w:jc w:val="center"/>
        <w:rPr>
          <w:rFonts w:ascii="Palatino Linotype" w:hAnsi="Palatino Linotype" w:cstheme="minorHAnsi"/>
          <w:szCs w:val="24"/>
        </w:rPr>
      </w:pPr>
    </w:p>
    <w:p w14:paraId="37FB7D13" w14:textId="2D44B4AE" w:rsidR="0004300D" w:rsidRPr="0004300D" w:rsidRDefault="0004300D" w:rsidP="00E22E30">
      <w:pPr>
        <w:rPr>
          <w:rFonts w:ascii="Palatino Linotype" w:hAnsi="Palatino Linotype" w:cstheme="minorHAnsi"/>
          <w:szCs w:val="24"/>
        </w:rPr>
      </w:pPr>
      <w:r w:rsidRPr="0004300D">
        <w:rPr>
          <w:rFonts w:ascii="Palatino Linotype" w:hAnsi="Palatino Linotype" w:cstheme="minorHAnsi"/>
          <w:szCs w:val="24"/>
        </w:rPr>
        <w:t>These Rules of Procedure are for the “</w:t>
      </w:r>
      <w:r w:rsidR="002B58FA">
        <w:rPr>
          <w:rFonts w:ascii="Palatino Linotype" w:hAnsi="Palatino Linotype" w:cstheme="minorHAnsi"/>
          <w:szCs w:val="24"/>
        </w:rPr>
        <w:t>McCordsville</w:t>
      </w:r>
      <w:r w:rsidRPr="0004300D">
        <w:rPr>
          <w:rFonts w:ascii="Palatino Linotype" w:hAnsi="Palatino Linotype" w:cstheme="minorHAnsi"/>
          <w:szCs w:val="24"/>
        </w:rPr>
        <w:t xml:space="preserve"> Advisory Plan Commission</w:t>
      </w:r>
      <w:r w:rsidR="00013850">
        <w:rPr>
          <w:rFonts w:ascii="Palatino Linotype" w:hAnsi="Palatino Linotype" w:cstheme="minorHAnsi"/>
          <w:szCs w:val="24"/>
        </w:rPr>
        <w:t>,</w:t>
      </w:r>
      <w:r w:rsidRPr="0004300D">
        <w:rPr>
          <w:rFonts w:ascii="Palatino Linotype" w:hAnsi="Palatino Linotype" w:cstheme="minorHAnsi"/>
          <w:szCs w:val="24"/>
        </w:rPr>
        <w:t xml:space="preserve">” </w:t>
      </w:r>
      <w:r w:rsidR="002B58FA">
        <w:rPr>
          <w:rFonts w:ascii="Palatino Linotype" w:hAnsi="Palatino Linotype" w:cstheme="minorHAnsi"/>
          <w:szCs w:val="24"/>
        </w:rPr>
        <w:t>McCordsville</w:t>
      </w:r>
      <w:r w:rsidRPr="0004300D">
        <w:rPr>
          <w:rFonts w:ascii="Palatino Linotype" w:hAnsi="Palatino Linotype" w:cstheme="minorHAnsi"/>
          <w:szCs w:val="24"/>
        </w:rPr>
        <w:t xml:space="preserve">, Indiana </w:t>
      </w:r>
      <w:r w:rsidR="00013850">
        <w:rPr>
          <w:rFonts w:ascii="Palatino Linotype" w:hAnsi="Palatino Linotype" w:cstheme="minorHAnsi"/>
          <w:szCs w:val="24"/>
        </w:rPr>
        <w:t xml:space="preserve">and </w:t>
      </w:r>
      <w:r w:rsidRPr="0004300D">
        <w:rPr>
          <w:rFonts w:ascii="Palatino Linotype" w:hAnsi="Palatino Linotype" w:cstheme="minorHAnsi"/>
          <w:szCs w:val="24"/>
        </w:rPr>
        <w:t>have been approved by the affirmative vote of the membership of said Commission at a meeting of the Commission held on the _____ day of ___________, _____. This approval repeals any prior Rules of Procedure.</w:t>
      </w:r>
    </w:p>
    <w:p w14:paraId="45FA1466" w14:textId="77777777" w:rsidR="0004300D" w:rsidRPr="0004300D" w:rsidRDefault="0004300D" w:rsidP="00E22E30">
      <w:pPr>
        <w:rPr>
          <w:rFonts w:ascii="Palatino Linotype" w:hAnsi="Palatino Linotype" w:cstheme="minorHAnsi"/>
          <w:szCs w:val="24"/>
        </w:rPr>
      </w:pPr>
    </w:p>
    <w:p w14:paraId="5CA93AF1" w14:textId="77777777" w:rsidR="009A3919" w:rsidRDefault="009A3919">
      <w:pPr>
        <w:spacing w:after="160" w:line="259" w:lineRule="auto"/>
        <w:jc w:val="left"/>
        <w:rPr>
          <w:rFonts w:ascii="Palatino Linotype" w:hAnsi="Palatino Linotype" w:cstheme="minorHAnsi"/>
          <w:szCs w:val="24"/>
        </w:rPr>
      </w:pPr>
      <w:r>
        <w:rPr>
          <w:rFonts w:ascii="Palatino Linotype" w:hAnsi="Palatino Linotype" w:cstheme="minorHAnsi"/>
          <w:szCs w:val="24"/>
        </w:rPr>
        <w:br w:type="page"/>
      </w:r>
    </w:p>
    <w:p w14:paraId="25ED665F" w14:textId="3FCAA859" w:rsidR="0004300D" w:rsidRPr="0004300D" w:rsidRDefault="0004300D" w:rsidP="00E22E30">
      <w:pPr>
        <w:rPr>
          <w:rFonts w:ascii="Palatino Linotype" w:hAnsi="Palatino Linotype" w:cstheme="minorHAnsi"/>
          <w:szCs w:val="24"/>
        </w:rPr>
      </w:pPr>
      <w:r w:rsidRPr="0004300D">
        <w:rPr>
          <w:rFonts w:ascii="Palatino Linotype" w:hAnsi="Palatino Linotype" w:cstheme="minorHAnsi"/>
          <w:szCs w:val="24"/>
        </w:rPr>
        <w:lastRenderedPageBreak/>
        <w:t>___________________________</w:t>
      </w:r>
      <w:r w:rsidRPr="0004300D">
        <w:rPr>
          <w:rFonts w:ascii="Palatino Linotype" w:hAnsi="Palatino Linotype" w:cstheme="minorHAnsi"/>
          <w:szCs w:val="24"/>
        </w:rPr>
        <w:tab/>
      </w:r>
      <w:r w:rsidRPr="0004300D">
        <w:rPr>
          <w:rFonts w:ascii="Palatino Linotype" w:hAnsi="Palatino Linotype" w:cstheme="minorHAnsi"/>
          <w:szCs w:val="24"/>
        </w:rPr>
        <w:tab/>
        <w:t>_______________</w:t>
      </w:r>
    </w:p>
    <w:p w14:paraId="1F7D11C5" w14:textId="77777777" w:rsidR="0004300D" w:rsidRPr="0004300D" w:rsidRDefault="0004300D" w:rsidP="00E22E30">
      <w:pPr>
        <w:rPr>
          <w:rFonts w:ascii="Palatino Linotype" w:hAnsi="Palatino Linotype" w:cstheme="minorHAnsi"/>
          <w:szCs w:val="24"/>
        </w:rPr>
      </w:pPr>
      <w:r w:rsidRPr="0004300D">
        <w:rPr>
          <w:rFonts w:ascii="Palatino Linotype" w:hAnsi="Palatino Linotype" w:cstheme="minorHAnsi"/>
          <w:szCs w:val="24"/>
        </w:rPr>
        <w:t>President</w:t>
      </w:r>
      <w:r w:rsidRPr="0004300D">
        <w:rPr>
          <w:rFonts w:ascii="Palatino Linotype" w:hAnsi="Palatino Linotype" w:cstheme="minorHAnsi"/>
          <w:szCs w:val="24"/>
        </w:rPr>
        <w:tab/>
      </w:r>
      <w:r w:rsidRPr="0004300D">
        <w:rPr>
          <w:rFonts w:ascii="Palatino Linotype" w:hAnsi="Palatino Linotype" w:cstheme="minorHAnsi"/>
          <w:szCs w:val="24"/>
        </w:rPr>
        <w:tab/>
      </w:r>
      <w:r w:rsidRPr="0004300D">
        <w:rPr>
          <w:rFonts w:ascii="Palatino Linotype" w:hAnsi="Palatino Linotype" w:cstheme="minorHAnsi"/>
          <w:szCs w:val="24"/>
        </w:rPr>
        <w:tab/>
      </w:r>
      <w:r w:rsidRPr="0004300D">
        <w:rPr>
          <w:rFonts w:ascii="Palatino Linotype" w:hAnsi="Palatino Linotype" w:cstheme="minorHAnsi"/>
          <w:szCs w:val="24"/>
        </w:rPr>
        <w:tab/>
      </w:r>
      <w:r w:rsidRPr="0004300D">
        <w:rPr>
          <w:rFonts w:ascii="Palatino Linotype" w:hAnsi="Palatino Linotype" w:cstheme="minorHAnsi"/>
          <w:szCs w:val="24"/>
        </w:rPr>
        <w:tab/>
        <w:t>Date</w:t>
      </w:r>
    </w:p>
    <w:p w14:paraId="1C1F8271" w14:textId="77777777" w:rsidR="0004300D" w:rsidRPr="0004300D" w:rsidRDefault="0004300D" w:rsidP="00E22E30">
      <w:pPr>
        <w:rPr>
          <w:rFonts w:ascii="Palatino Linotype" w:hAnsi="Palatino Linotype" w:cstheme="minorHAnsi"/>
          <w:szCs w:val="24"/>
        </w:rPr>
      </w:pPr>
    </w:p>
    <w:p w14:paraId="7FDBF4A6" w14:textId="77777777" w:rsidR="0004300D" w:rsidRPr="0004300D" w:rsidRDefault="0004300D" w:rsidP="00E22E30">
      <w:pPr>
        <w:rPr>
          <w:rFonts w:ascii="Palatino Linotype" w:hAnsi="Palatino Linotype" w:cstheme="minorHAnsi"/>
          <w:szCs w:val="24"/>
        </w:rPr>
      </w:pPr>
      <w:r w:rsidRPr="0004300D">
        <w:rPr>
          <w:rFonts w:ascii="Palatino Linotype" w:hAnsi="Palatino Linotype" w:cstheme="minorHAnsi"/>
          <w:szCs w:val="24"/>
        </w:rPr>
        <w:t>___________________________</w:t>
      </w:r>
      <w:r w:rsidRPr="0004300D">
        <w:rPr>
          <w:rFonts w:ascii="Palatino Linotype" w:hAnsi="Palatino Linotype" w:cstheme="minorHAnsi"/>
          <w:szCs w:val="24"/>
        </w:rPr>
        <w:tab/>
      </w:r>
      <w:r w:rsidRPr="0004300D">
        <w:rPr>
          <w:rFonts w:ascii="Palatino Linotype" w:hAnsi="Palatino Linotype" w:cstheme="minorHAnsi"/>
          <w:szCs w:val="24"/>
        </w:rPr>
        <w:tab/>
        <w:t>_______________</w:t>
      </w:r>
    </w:p>
    <w:p w14:paraId="34458F13" w14:textId="1BE1DC27" w:rsidR="0004300D" w:rsidRPr="0004300D" w:rsidRDefault="0004300D" w:rsidP="00E22E30">
      <w:pPr>
        <w:rPr>
          <w:rFonts w:ascii="Palatino Linotype" w:hAnsi="Palatino Linotype" w:cstheme="minorHAnsi"/>
          <w:szCs w:val="24"/>
        </w:rPr>
      </w:pPr>
      <w:r w:rsidRPr="0004300D">
        <w:rPr>
          <w:rFonts w:ascii="Palatino Linotype" w:hAnsi="Palatino Linotype" w:cstheme="minorHAnsi"/>
          <w:szCs w:val="24"/>
        </w:rPr>
        <w:t>Vice-president</w:t>
      </w:r>
      <w:r w:rsidRPr="0004300D">
        <w:rPr>
          <w:rFonts w:ascii="Palatino Linotype" w:hAnsi="Palatino Linotype" w:cstheme="minorHAnsi"/>
          <w:szCs w:val="24"/>
        </w:rPr>
        <w:tab/>
      </w:r>
      <w:r w:rsidRPr="0004300D">
        <w:rPr>
          <w:rFonts w:ascii="Palatino Linotype" w:hAnsi="Palatino Linotype" w:cstheme="minorHAnsi"/>
          <w:szCs w:val="24"/>
        </w:rPr>
        <w:tab/>
      </w:r>
      <w:r w:rsidRPr="0004300D">
        <w:rPr>
          <w:rFonts w:ascii="Palatino Linotype" w:hAnsi="Palatino Linotype" w:cstheme="minorHAnsi"/>
          <w:szCs w:val="24"/>
        </w:rPr>
        <w:tab/>
      </w:r>
      <w:r w:rsidRPr="0004300D">
        <w:rPr>
          <w:rFonts w:ascii="Palatino Linotype" w:hAnsi="Palatino Linotype" w:cstheme="minorHAnsi"/>
          <w:szCs w:val="24"/>
        </w:rPr>
        <w:tab/>
        <w:t>Date</w:t>
      </w:r>
    </w:p>
    <w:p w14:paraId="6B8E8EA9" w14:textId="77777777" w:rsidR="0004300D" w:rsidRPr="0004300D" w:rsidRDefault="0004300D" w:rsidP="00E22E30">
      <w:pPr>
        <w:rPr>
          <w:rFonts w:ascii="Palatino Linotype" w:hAnsi="Palatino Linotype" w:cstheme="minorHAnsi"/>
          <w:szCs w:val="24"/>
        </w:rPr>
      </w:pPr>
    </w:p>
    <w:p w14:paraId="5703E387" w14:textId="77777777" w:rsidR="0004300D" w:rsidRPr="0004300D" w:rsidRDefault="0004300D" w:rsidP="00E22E30">
      <w:pPr>
        <w:rPr>
          <w:rFonts w:ascii="Palatino Linotype" w:hAnsi="Palatino Linotype" w:cstheme="minorHAnsi"/>
          <w:szCs w:val="24"/>
        </w:rPr>
      </w:pPr>
      <w:r w:rsidRPr="0004300D">
        <w:rPr>
          <w:rFonts w:ascii="Palatino Linotype" w:hAnsi="Palatino Linotype" w:cstheme="minorHAnsi"/>
          <w:szCs w:val="24"/>
        </w:rPr>
        <w:t>___________________________</w:t>
      </w:r>
      <w:r w:rsidRPr="0004300D">
        <w:rPr>
          <w:rFonts w:ascii="Palatino Linotype" w:hAnsi="Palatino Linotype" w:cstheme="minorHAnsi"/>
          <w:szCs w:val="24"/>
        </w:rPr>
        <w:tab/>
      </w:r>
      <w:r w:rsidRPr="0004300D">
        <w:rPr>
          <w:rFonts w:ascii="Palatino Linotype" w:hAnsi="Palatino Linotype" w:cstheme="minorHAnsi"/>
          <w:szCs w:val="24"/>
        </w:rPr>
        <w:tab/>
        <w:t>_______________</w:t>
      </w:r>
    </w:p>
    <w:p w14:paraId="4B3C8EE1" w14:textId="42C79025" w:rsidR="0004300D" w:rsidRPr="0004300D" w:rsidRDefault="0004300D" w:rsidP="00E22E30">
      <w:pPr>
        <w:rPr>
          <w:rFonts w:ascii="Palatino Linotype" w:hAnsi="Palatino Linotype" w:cstheme="minorHAnsi"/>
          <w:szCs w:val="24"/>
        </w:rPr>
      </w:pPr>
      <w:r w:rsidRPr="0004300D">
        <w:rPr>
          <w:rFonts w:ascii="Palatino Linotype" w:hAnsi="Palatino Linotype" w:cstheme="minorHAnsi"/>
          <w:szCs w:val="24"/>
        </w:rPr>
        <w:t>Commission member</w:t>
      </w:r>
      <w:r w:rsidRPr="0004300D">
        <w:rPr>
          <w:rFonts w:ascii="Palatino Linotype" w:hAnsi="Palatino Linotype" w:cstheme="minorHAnsi"/>
          <w:szCs w:val="24"/>
        </w:rPr>
        <w:tab/>
      </w:r>
      <w:r w:rsidRPr="0004300D">
        <w:rPr>
          <w:rFonts w:ascii="Palatino Linotype" w:hAnsi="Palatino Linotype" w:cstheme="minorHAnsi"/>
          <w:szCs w:val="24"/>
        </w:rPr>
        <w:tab/>
      </w:r>
      <w:r w:rsidRPr="0004300D">
        <w:rPr>
          <w:rFonts w:ascii="Palatino Linotype" w:hAnsi="Palatino Linotype" w:cstheme="minorHAnsi"/>
          <w:szCs w:val="24"/>
        </w:rPr>
        <w:tab/>
        <w:t>Date</w:t>
      </w:r>
    </w:p>
    <w:p w14:paraId="6D422999" w14:textId="77777777" w:rsidR="0004300D" w:rsidRPr="0004300D" w:rsidRDefault="0004300D" w:rsidP="00E22E30">
      <w:pPr>
        <w:rPr>
          <w:rFonts w:ascii="Palatino Linotype" w:hAnsi="Palatino Linotype" w:cstheme="minorHAnsi"/>
          <w:szCs w:val="24"/>
        </w:rPr>
      </w:pPr>
    </w:p>
    <w:p w14:paraId="1E42C6F3" w14:textId="77777777" w:rsidR="0004300D" w:rsidRPr="0004300D" w:rsidRDefault="0004300D" w:rsidP="00E22E30">
      <w:pPr>
        <w:rPr>
          <w:rFonts w:ascii="Palatino Linotype" w:hAnsi="Palatino Linotype" w:cstheme="minorHAnsi"/>
          <w:szCs w:val="24"/>
        </w:rPr>
      </w:pPr>
      <w:r w:rsidRPr="0004300D">
        <w:rPr>
          <w:rFonts w:ascii="Palatino Linotype" w:hAnsi="Palatino Linotype" w:cstheme="minorHAnsi"/>
          <w:szCs w:val="24"/>
        </w:rPr>
        <w:t>___________________________</w:t>
      </w:r>
      <w:r w:rsidRPr="0004300D">
        <w:rPr>
          <w:rFonts w:ascii="Palatino Linotype" w:hAnsi="Palatino Linotype" w:cstheme="minorHAnsi"/>
          <w:szCs w:val="24"/>
        </w:rPr>
        <w:tab/>
      </w:r>
      <w:r w:rsidRPr="0004300D">
        <w:rPr>
          <w:rFonts w:ascii="Palatino Linotype" w:hAnsi="Palatino Linotype" w:cstheme="minorHAnsi"/>
          <w:szCs w:val="24"/>
        </w:rPr>
        <w:tab/>
        <w:t>_______________</w:t>
      </w:r>
    </w:p>
    <w:p w14:paraId="02D70F34" w14:textId="7CF1BC52" w:rsidR="0004300D" w:rsidRPr="0004300D" w:rsidRDefault="0004300D" w:rsidP="00E22E30">
      <w:pPr>
        <w:rPr>
          <w:rFonts w:ascii="Palatino Linotype" w:hAnsi="Palatino Linotype" w:cstheme="minorHAnsi"/>
          <w:szCs w:val="24"/>
        </w:rPr>
      </w:pPr>
      <w:r w:rsidRPr="0004300D">
        <w:rPr>
          <w:rFonts w:ascii="Palatino Linotype" w:hAnsi="Palatino Linotype" w:cstheme="minorHAnsi"/>
          <w:szCs w:val="24"/>
        </w:rPr>
        <w:t>Commission member</w:t>
      </w:r>
      <w:r w:rsidRPr="0004300D">
        <w:rPr>
          <w:rFonts w:ascii="Palatino Linotype" w:hAnsi="Palatino Linotype" w:cstheme="minorHAnsi"/>
          <w:szCs w:val="24"/>
        </w:rPr>
        <w:tab/>
      </w:r>
      <w:r w:rsidRPr="0004300D">
        <w:rPr>
          <w:rFonts w:ascii="Palatino Linotype" w:hAnsi="Palatino Linotype" w:cstheme="minorHAnsi"/>
          <w:szCs w:val="24"/>
        </w:rPr>
        <w:tab/>
      </w:r>
      <w:r w:rsidRPr="0004300D">
        <w:rPr>
          <w:rFonts w:ascii="Palatino Linotype" w:hAnsi="Palatino Linotype" w:cstheme="minorHAnsi"/>
          <w:szCs w:val="24"/>
        </w:rPr>
        <w:tab/>
        <w:t>Date</w:t>
      </w:r>
    </w:p>
    <w:p w14:paraId="0F6EF6D7" w14:textId="77777777" w:rsidR="0004300D" w:rsidRPr="0004300D" w:rsidRDefault="0004300D" w:rsidP="00E22E30">
      <w:pPr>
        <w:rPr>
          <w:rFonts w:ascii="Palatino Linotype" w:hAnsi="Palatino Linotype" w:cstheme="minorHAnsi"/>
          <w:szCs w:val="24"/>
        </w:rPr>
      </w:pPr>
    </w:p>
    <w:p w14:paraId="2F004B62" w14:textId="77777777" w:rsidR="0004300D" w:rsidRPr="0004300D" w:rsidRDefault="0004300D" w:rsidP="00E22E30">
      <w:pPr>
        <w:rPr>
          <w:rFonts w:ascii="Palatino Linotype" w:hAnsi="Palatino Linotype" w:cstheme="minorHAnsi"/>
          <w:szCs w:val="24"/>
        </w:rPr>
      </w:pPr>
      <w:r w:rsidRPr="0004300D">
        <w:rPr>
          <w:rFonts w:ascii="Palatino Linotype" w:hAnsi="Palatino Linotype" w:cstheme="minorHAnsi"/>
          <w:szCs w:val="24"/>
        </w:rPr>
        <w:t>___________________________</w:t>
      </w:r>
      <w:r w:rsidRPr="0004300D">
        <w:rPr>
          <w:rFonts w:ascii="Palatino Linotype" w:hAnsi="Palatino Linotype" w:cstheme="minorHAnsi"/>
          <w:szCs w:val="24"/>
        </w:rPr>
        <w:tab/>
      </w:r>
      <w:r w:rsidRPr="0004300D">
        <w:rPr>
          <w:rFonts w:ascii="Palatino Linotype" w:hAnsi="Palatino Linotype" w:cstheme="minorHAnsi"/>
          <w:szCs w:val="24"/>
        </w:rPr>
        <w:tab/>
        <w:t>_______________</w:t>
      </w:r>
    </w:p>
    <w:p w14:paraId="3958BEB3" w14:textId="60D290AB" w:rsidR="0004300D" w:rsidRPr="0004300D" w:rsidRDefault="0004300D" w:rsidP="00E22E30">
      <w:pPr>
        <w:rPr>
          <w:rFonts w:ascii="Palatino Linotype" w:hAnsi="Palatino Linotype" w:cstheme="minorHAnsi"/>
          <w:szCs w:val="24"/>
        </w:rPr>
      </w:pPr>
      <w:r w:rsidRPr="0004300D">
        <w:rPr>
          <w:rFonts w:ascii="Palatino Linotype" w:hAnsi="Palatino Linotype" w:cstheme="minorHAnsi"/>
          <w:szCs w:val="24"/>
        </w:rPr>
        <w:t>Commission member</w:t>
      </w:r>
      <w:r w:rsidRPr="0004300D">
        <w:rPr>
          <w:rFonts w:ascii="Palatino Linotype" w:hAnsi="Palatino Linotype" w:cstheme="minorHAnsi"/>
          <w:szCs w:val="24"/>
        </w:rPr>
        <w:tab/>
      </w:r>
      <w:r w:rsidRPr="0004300D">
        <w:rPr>
          <w:rFonts w:ascii="Palatino Linotype" w:hAnsi="Palatino Linotype" w:cstheme="minorHAnsi"/>
          <w:szCs w:val="24"/>
        </w:rPr>
        <w:tab/>
      </w:r>
      <w:r w:rsidRPr="0004300D">
        <w:rPr>
          <w:rFonts w:ascii="Palatino Linotype" w:hAnsi="Palatino Linotype" w:cstheme="minorHAnsi"/>
          <w:szCs w:val="24"/>
        </w:rPr>
        <w:tab/>
        <w:t>Date</w:t>
      </w:r>
    </w:p>
    <w:p w14:paraId="1C98B98A" w14:textId="77777777" w:rsidR="0004300D" w:rsidRPr="0004300D" w:rsidRDefault="0004300D" w:rsidP="00E22E30">
      <w:pPr>
        <w:rPr>
          <w:rFonts w:ascii="Palatino Linotype" w:hAnsi="Palatino Linotype" w:cstheme="minorHAnsi"/>
          <w:szCs w:val="24"/>
        </w:rPr>
      </w:pPr>
    </w:p>
    <w:p w14:paraId="2A1294D0" w14:textId="77777777" w:rsidR="0004300D" w:rsidRPr="0004300D" w:rsidRDefault="0004300D" w:rsidP="00E22E30">
      <w:pPr>
        <w:rPr>
          <w:rFonts w:ascii="Palatino Linotype" w:hAnsi="Palatino Linotype" w:cstheme="minorHAnsi"/>
          <w:szCs w:val="24"/>
        </w:rPr>
      </w:pPr>
      <w:r w:rsidRPr="0004300D">
        <w:rPr>
          <w:rFonts w:ascii="Palatino Linotype" w:hAnsi="Palatino Linotype" w:cstheme="minorHAnsi"/>
          <w:szCs w:val="24"/>
        </w:rPr>
        <w:t>___________________________</w:t>
      </w:r>
      <w:r w:rsidRPr="0004300D">
        <w:rPr>
          <w:rFonts w:ascii="Palatino Linotype" w:hAnsi="Palatino Linotype" w:cstheme="minorHAnsi"/>
          <w:szCs w:val="24"/>
        </w:rPr>
        <w:tab/>
      </w:r>
      <w:r w:rsidRPr="0004300D">
        <w:rPr>
          <w:rFonts w:ascii="Palatino Linotype" w:hAnsi="Palatino Linotype" w:cstheme="minorHAnsi"/>
          <w:szCs w:val="24"/>
        </w:rPr>
        <w:tab/>
        <w:t>_______________</w:t>
      </w:r>
    </w:p>
    <w:p w14:paraId="25E3B373" w14:textId="0904EC22" w:rsidR="0004300D" w:rsidRPr="0004300D" w:rsidRDefault="0004300D" w:rsidP="00E22E30">
      <w:pPr>
        <w:rPr>
          <w:rFonts w:ascii="Palatino Linotype" w:hAnsi="Palatino Linotype" w:cstheme="minorHAnsi"/>
          <w:szCs w:val="24"/>
        </w:rPr>
      </w:pPr>
      <w:r w:rsidRPr="0004300D">
        <w:rPr>
          <w:rFonts w:ascii="Palatino Linotype" w:hAnsi="Palatino Linotype" w:cstheme="minorHAnsi"/>
          <w:szCs w:val="24"/>
        </w:rPr>
        <w:t>Commission member</w:t>
      </w:r>
      <w:r w:rsidRPr="0004300D">
        <w:rPr>
          <w:rFonts w:ascii="Palatino Linotype" w:hAnsi="Palatino Linotype" w:cstheme="minorHAnsi"/>
          <w:szCs w:val="24"/>
        </w:rPr>
        <w:tab/>
      </w:r>
      <w:r w:rsidRPr="0004300D">
        <w:rPr>
          <w:rFonts w:ascii="Palatino Linotype" w:hAnsi="Palatino Linotype" w:cstheme="minorHAnsi"/>
          <w:szCs w:val="24"/>
        </w:rPr>
        <w:tab/>
      </w:r>
      <w:r w:rsidRPr="0004300D">
        <w:rPr>
          <w:rFonts w:ascii="Palatino Linotype" w:hAnsi="Palatino Linotype" w:cstheme="minorHAnsi"/>
          <w:szCs w:val="24"/>
        </w:rPr>
        <w:tab/>
        <w:t>Date</w:t>
      </w:r>
    </w:p>
    <w:p w14:paraId="2B680BFC" w14:textId="77777777" w:rsidR="0004300D" w:rsidRPr="0004300D" w:rsidRDefault="0004300D" w:rsidP="00E22E30">
      <w:pPr>
        <w:rPr>
          <w:rFonts w:ascii="Palatino Linotype" w:hAnsi="Palatino Linotype" w:cstheme="minorHAnsi"/>
          <w:szCs w:val="24"/>
        </w:rPr>
      </w:pPr>
    </w:p>
    <w:p w14:paraId="51A087C8" w14:textId="77777777" w:rsidR="0004300D" w:rsidRPr="0004300D" w:rsidRDefault="0004300D" w:rsidP="00E22E30">
      <w:pPr>
        <w:rPr>
          <w:rFonts w:ascii="Palatino Linotype" w:hAnsi="Palatino Linotype" w:cstheme="minorHAnsi"/>
          <w:szCs w:val="24"/>
        </w:rPr>
      </w:pPr>
      <w:r w:rsidRPr="0004300D">
        <w:rPr>
          <w:rFonts w:ascii="Palatino Linotype" w:hAnsi="Palatino Linotype" w:cstheme="minorHAnsi"/>
          <w:szCs w:val="24"/>
        </w:rPr>
        <w:t>___________________________</w:t>
      </w:r>
      <w:r w:rsidRPr="0004300D">
        <w:rPr>
          <w:rFonts w:ascii="Palatino Linotype" w:hAnsi="Palatino Linotype" w:cstheme="minorHAnsi"/>
          <w:szCs w:val="24"/>
        </w:rPr>
        <w:tab/>
      </w:r>
      <w:r w:rsidRPr="0004300D">
        <w:rPr>
          <w:rFonts w:ascii="Palatino Linotype" w:hAnsi="Palatino Linotype" w:cstheme="minorHAnsi"/>
          <w:szCs w:val="24"/>
        </w:rPr>
        <w:tab/>
        <w:t>_______________</w:t>
      </w:r>
    </w:p>
    <w:p w14:paraId="1685D734" w14:textId="1CE37912" w:rsidR="0004300D" w:rsidRPr="0004300D" w:rsidRDefault="0004300D" w:rsidP="00E22E30">
      <w:pPr>
        <w:rPr>
          <w:rFonts w:ascii="Palatino Linotype" w:hAnsi="Palatino Linotype" w:cstheme="minorHAnsi"/>
          <w:szCs w:val="24"/>
        </w:rPr>
      </w:pPr>
      <w:r w:rsidRPr="0004300D">
        <w:rPr>
          <w:rFonts w:ascii="Palatino Linotype" w:hAnsi="Palatino Linotype" w:cstheme="minorHAnsi"/>
          <w:szCs w:val="24"/>
        </w:rPr>
        <w:t>Commission member</w:t>
      </w:r>
      <w:r w:rsidRPr="0004300D">
        <w:rPr>
          <w:rFonts w:ascii="Palatino Linotype" w:hAnsi="Palatino Linotype" w:cstheme="minorHAnsi"/>
          <w:szCs w:val="24"/>
        </w:rPr>
        <w:tab/>
      </w:r>
      <w:r w:rsidRPr="0004300D">
        <w:rPr>
          <w:rFonts w:ascii="Palatino Linotype" w:hAnsi="Palatino Linotype" w:cstheme="minorHAnsi"/>
          <w:szCs w:val="24"/>
        </w:rPr>
        <w:tab/>
      </w:r>
      <w:r w:rsidRPr="0004300D">
        <w:rPr>
          <w:rFonts w:ascii="Palatino Linotype" w:hAnsi="Palatino Linotype" w:cstheme="minorHAnsi"/>
          <w:szCs w:val="24"/>
        </w:rPr>
        <w:tab/>
        <w:t>Date</w:t>
      </w:r>
    </w:p>
    <w:p w14:paraId="279DADAC" w14:textId="77777777" w:rsidR="0004300D" w:rsidRPr="0004300D" w:rsidRDefault="0004300D" w:rsidP="00E22E30">
      <w:pPr>
        <w:rPr>
          <w:rFonts w:ascii="Palatino Linotype" w:hAnsi="Palatino Linotype" w:cstheme="minorHAnsi"/>
          <w:szCs w:val="24"/>
        </w:rPr>
      </w:pPr>
    </w:p>
    <w:p w14:paraId="77A0CC48" w14:textId="77777777" w:rsidR="0004300D" w:rsidRPr="0004300D" w:rsidRDefault="0004300D" w:rsidP="00E22E30">
      <w:pPr>
        <w:rPr>
          <w:rFonts w:ascii="Palatino Linotype" w:hAnsi="Palatino Linotype" w:cstheme="minorHAnsi"/>
          <w:szCs w:val="24"/>
        </w:rPr>
      </w:pPr>
    </w:p>
    <w:p w14:paraId="6EC9D246" w14:textId="77777777" w:rsidR="0004300D" w:rsidRPr="0004300D" w:rsidRDefault="0004300D" w:rsidP="00E22E30">
      <w:pPr>
        <w:rPr>
          <w:rFonts w:ascii="Palatino Linotype" w:hAnsi="Palatino Linotype" w:cstheme="minorHAnsi"/>
          <w:szCs w:val="24"/>
          <w:u w:val="single"/>
        </w:rPr>
      </w:pPr>
      <w:r w:rsidRPr="0004300D">
        <w:rPr>
          <w:rFonts w:ascii="Palatino Linotype" w:hAnsi="Palatino Linotype" w:cstheme="minorHAnsi"/>
          <w:szCs w:val="24"/>
          <w:u w:val="single"/>
        </w:rPr>
        <w:t>Attested by:</w:t>
      </w:r>
    </w:p>
    <w:p w14:paraId="4F94CBD4" w14:textId="77777777" w:rsidR="0004300D" w:rsidRPr="0004300D" w:rsidRDefault="0004300D" w:rsidP="00E22E30">
      <w:pPr>
        <w:rPr>
          <w:rFonts w:ascii="Palatino Linotype" w:hAnsi="Palatino Linotype" w:cstheme="minorHAnsi"/>
          <w:szCs w:val="24"/>
        </w:rPr>
      </w:pPr>
    </w:p>
    <w:p w14:paraId="1A5C5C5C" w14:textId="77777777" w:rsidR="0004300D" w:rsidRPr="0004300D" w:rsidRDefault="0004300D" w:rsidP="00E22E30">
      <w:pPr>
        <w:rPr>
          <w:rFonts w:ascii="Palatino Linotype" w:hAnsi="Palatino Linotype" w:cstheme="minorHAnsi"/>
          <w:szCs w:val="24"/>
        </w:rPr>
      </w:pPr>
      <w:r w:rsidRPr="0004300D">
        <w:rPr>
          <w:rFonts w:ascii="Palatino Linotype" w:hAnsi="Palatino Linotype" w:cstheme="minorHAnsi"/>
          <w:szCs w:val="24"/>
        </w:rPr>
        <w:t>___________________________</w:t>
      </w:r>
      <w:r w:rsidRPr="0004300D">
        <w:rPr>
          <w:rFonts w:ascii="Palatino Linotype" w:hAnsi="Palatino Linotype" w:cstheme="minorHAnsi"/>
          <w:szCs w:val="24"/>
        </w:rPr>
        <w:tab/>
      </w:r>
      <w:r w:rsidRPr="0004300D">
        <w:rPr>
          <w:rFonts w:ascii="Palatino Linotype" w:hAnsi="Palatino Linotype" w:cstheme="minorHAnsi"/>
          <w:szCs w:val="24"/>
        </w:rPr>
        <w:tab/>
        <w:t>_______________</w:t>
      </w:r>
    </w:p>
    <w:p w14:paraId="4FB07E59" w14:textId="303B1CD8" w:rsidR="005D3682" w:rsidRPr="00B275DA" w:rsidRDefault="0004300D" w:rsidP="00E22E30">
      <w:pPr>
        <w:rPr>
          <w:rFonts w:ascii="Palatino Linotype" w:hAnsi="Palatino Linotype" w:cstheme="minorHAnsi"/>
          <w:szCs w:val="24"/>
        </w:rPr>
      </w:pPr>
      <w:r w:rsidRPr="0004300D">
        <w:rPr>
          <w:rFonts w:ascii="Palatino Linotype" w:hAnsi="Palatino Linotype" w:cstheme="minorHAnsi"/>
          <w:szCs w:val="24"/>
        </w:rPr>
        <w:t xml:space="preserve">Commission </w:t>
      </w:r>
      <w:r w:rsidR="00013850">
        <w:rPr>
          <w:rFonts w:ascii="Palatino Linotype" w:hAnsi="Palatino Linotype" w:cstheme="minorHAnsi"/>
          <w:szCs w:val="24"/>
        </w:rPr>
        <w:t>Secretary</w:t>
      </w:r>
      <w:r w:rsidRPr="0004300D">
        <w:rPr>
          <w:rFonts w:ascii="Palatino Linotype" w:hAnsi="Palatino Linotype" w:cstheme="minorHAnsi"/>
          <w:szCs w:val="24"/>
        </w:rPr>
        <w:tab/>
      </w:r>
      <w:r w:rsidRPr="0004300D">
        <w:rPr>
          <w:rFonts w:ascii="Palatino Linotype" w:hAnsi="Palatino Linotype" w:cstheme="minorHAnsi"/>
          <w:szCs w:val="24"/>
        </w:rPr>
        <w:tab/>
      </w:r>
      <w:r w:rsidRPr="0004300D">
        <w:rPr>
          <w:rFonts w:ascii="Palatino Linotype" w:hAnsi="Palatino Linotype" w:cstheme="minorHAnsi"/>
          <w:szCs w:val="24"/>
        </w:rPr>
        <w:tab/>
        <w:t>Date</w:t>
      </w:r>
    </w:p>
    <w:sectPr w:rsidR="005D3682" w:rsidRPr="00B275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8D4E5" w14:textId="77777777" w:rsidR="005E2E92" w:rsidRDefault="005E2E92">
      <w:r>
        <w:separator/>
      </w:r>
    </w:p>
  </w:endnote>
  <w:endnote w:type="continuationSeparator" w:id="0">
    <w:p w14:paraId="2057858D" w14:textId="77777777" w:rsidR="005E2E92" w:rsidRDefault="005E2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E1C9C" w14:textId="77777777" w:rsidR="005E2E92" w:rsidRDefault="005E2E92">
      <w:r>
        <w:separator/>
      </w:r>
    </w:p>
  </w:footnote>
  <w:footnote w:type="continuationSeparator" w:id="0">
    <w:p w14:paraId="5314A99C" w14:textId="77777777" w:rsidR="005E2E92" w:rsidRDefault="005E2E92">
      <w:r>
        <w:continuationSeparator/>
      </w:r>
    </w:p>
  </w:footnote>
  <w:footnote w:id="1">
    <w:p w14:paraId="1BFC5F22" w14:textId="77777777" w:rsidR="0004300D" w:rsidRPr="00DD5991" w:rsidRDefault="0004300D" w:rsidP="0004300D">
      <w:pPr>
        <w:rPr>
          <w:rFonts w:ascii="Palatino Linotype" w:hAnsi="Palatino Linotype" w:cs="Arial"/>
          <w:sz w:val="22"/>
        </w:rPr>
      </w:pPr>
      <w:r w:rsidRPr="00DD5991">
        <w:rPr>
          <w:rStyle w:val="FootnoteReference"/>
          <w:rFonts w:ascii="Palatino Linotype" w:hAnsi="Palatino Linotype"/>
          <w:sz w:val="22"/>
        </w:rPr>
        <w:footnoteRef/>
      </w:r>
      <w:r w:rsidRPr="00DD5991">
        <w:rPr>
          <w:rFonts w:ascii="Palatino Linotype" w:hAnsi="Palatino Linotype"/>
          <w:sz w:val="22"/>
        </w:rPr>
        <w:t xml:space="preserve"> An absence shall be deemed excused if the Director of the Department or Commission President receives a call, text, or email from the member prior to the start of the meeting.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D5C6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93974C0"/>
    <w:multiLevelType w:val="hybridMultilevel"/>
    <w:tmpl w:val="A0E87858"/>
    <w:lvl w:ilvl="0" w:tplc="B3CE6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F01F8C"/>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2933EAE"/>
    <w:multiLevelType w:val="multilevel"/>
    <w:tmpl w:val="B5865A18"/>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378161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27F295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4D422C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4F75CCC"/>
    <w:multiLevelType w:val="hybridMultilevel"/>
    <w:tmpl w:val="9B660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10A9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FDB1E7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0B840CD"/>
    <w:multiLevelType w:val="multilevel"/>
    <w:tmpl w:val="EDBCD630"/>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70A4A99"/>
    <w:multiLevelType w:val="hybridMultilevel"/>
    <w:tmpl w:val="CA0239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BD5DB5"/>
    <w:multiLevelType w:val="multilevel"/>
    <w:tmpl w:val="0409001D"/>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3" w15:restartNumberingAfterBreak="0">
    <w:nsid w:val="3987337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DBD2E6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E4757D0"/>
    <w:multiLevelType w:val="multilevel"/>
    <w:tmpl w:val="F8C2EE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209138D"/>
    <w:multiLevelType w:val="multilevel"/>
    <w:tmpl w:val="B5865A18"/>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6381DE7"/>
    <w:multiLevelType w:val="hybridMultilevel"/>
    <w:tmpl w:val="A5F4027A"/>
    <w:lvl w:ilvl="0" w:tplc="E43ECE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7D324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7F1194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8B222F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042485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4115B8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A6D412C"/>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25058C4"/>
    <w:multiLevelType w:val="hybridMultilevel"/>
    <w:tmpl w:val="B15C9420"/>
    <w:lvl w:ilvl="0" w:tplc="A2820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EB6047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119274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68C3AE2"/>
    <w:multiLevelType w:val="multilevel"/>
    <w:tmpl w:val="33CEE18A"/>
    <w:lvl w:ilvl="0">
      <w:start w:val="1"/>
      <w:numFmt w:val="decimal"/>
      <w:lvlText w:val="%1)"/>
      <w:lvlJc w:val="left"/>
      <w:pPr>
        <w:tabs>
          <w:tab w:val="num" w:pos="360"/>
        </w:tabs>
        <w:ind w:left="360" w:hanging="36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vlJc w:val="left"/>
      <w:pPr>
        <w:tabs>
          <w:tab w:val="num" w:pos="2520"/>
        </w:tabs>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28" w15:restartNumberingAfterBreak="0">
    <w:nsid w:val="7CC201D5"/>
    <w:multiLevelType w:val="hybridMultilevel"/>
    <w:tmpl w:val="7D2EED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9244780">
    <w:abstractNumId w:val="17"/>
  </w:num>
  <w:num w:numId="2" w16cid:durableId="1397506473">
    <w:abstractNumId w:val="28"/>
  </w:num>
  <w:num w:numId="3" w16cid:durableId="300767813">
    <w:abstractNumId w:val="1"/>
  </w:num>
  <w:num w:numId="4" w16cid:durableId="794562326">
    <w:abstractNumId w:val="11"/>
  </w:num>
  <w:num w:numId="5" w16cid:durableId="143281182">
    <w:abstractNumId w:val="24"/>
  </w:num>
  <w:num w:numId="6" w16cid:durableId="694967323">
    <w:abstractNumId w:val="12"/>
  </w:num>
  <w:num w:numId="7" w16cid:durableId="1332752713">
    <w:abstractNumId w:val="22"/>
  </w:num>
  <w:num w:numId="8" w16cid:durableId="1925527667">
    <w:abstractNumId w:val="9"/>
  </w:num>
  <w:num w:numId="9" w16cid:durableId="1461457244">
    <w:abstractNumId w:val="10"/>
  </w:num>
  <w:num w:numId="10" w16cid:durableId="806897260">
    <w:abstractNumId w:val="27"/>
  </w:num>
  <w:num w:numId="11" w16cid:durableId="1733576061">
    <w:abstractNumId w:val="6"/>
  </w:num>
  <w:num w:numId="12" w16cid:durableId="2128353427">
    <w:abstractNumId w:val="18"/>
  </w:num>
  <w:num w:numId="13" w16cid:durableId="2025545263">
    <w:abstractNumId w:val="4"/>
  </w:num>
  <w:num w:numId="14" w16cid:durableId="2081176934">
    <w:abstractNumId w:val="14"/>
  </w:num>
  <w:num w:numId="15" w16cid:durableId="717629613">
    <w:abstractNumId w:val="7"/>
  </w:num>
  <w:num w:numId="16" w16cid:durableId="750929124">
    <w:abstractNumId w:val="16"/>
  </w:num>
  <w:num w:numId="17" w16cid:durableId="526875542">
    <w:abstractNumId w:val="23"/>
  </w:num>
  <w:num w:numId="18" w16cid:durableId="49499126">
    <w:abstractNumId w:val="19"/>
  </w:num>
  <w:num w:numId="19" w16cid:durableId="1762145929">
    <w:abstractNumId w:val="5"/>
  </w:num>
  <w:num w:numId="20" w16cid:durableId="1519156256">
    <w:abstractNumId w:val="13"/>
  </w:num>
  <w:num w:numId="21" w16cid:durableId="811558784">
    <w:abstractNumId w:val="25"/>
  </w:num>
  <w:num w:numId="22" w16cid:durableId="1722173321">
    <w:abstractNumId w:val="20"/>
  </w:num>
  <w:num w:numId="23" w16cid:durableId="692658740">
    <w:abstractNumId w:val="8"/>
  </w:num>
  <w:num w:numId="24" w16cid:durableId="1670014747">
    <w:abstractNumId w:val="0"/>
  </w:num>
  <w:num w:numId="25" w16cid:durableId="937568090">
    <w:abstractNumId w:val="26"/>
  </w:num>
  <w:num w:numId="26" w16cid:durableId="1342395305">
    <w:abstractNumId w:val="21"/>
  </w:num>
  <w:num w:numId="27" w16cid:durableId="1228419414">
    <w:abstractNumId w:val="3"/>
  </w:num>
  <w:num w:numId="28" w16cid:durableId="1446728631">
    <w:abstractNumId w:val="2"/>
  </w:num>
  <w:num w:numId="29" w16cid:durableId="48766021">
    <w:abstractNumId w:val="15"/>
    <w:lvlOverride w:ilvl="0">
      <w:startOverride w:val="1"/>
    </w:lvlOverride>
  </w:num>
  <w:num w:numId="30" w16cid:durableId="48766021">
    <w:abstractNumId w:val="15"/>
    <w:lvlOverride w:ilvl="0">
      <w:startOverride w:val="2"/>
    </w:lvlOverride>
  </w:num>
  <w:num w:numId="31" w16cid:durableId="48766021">
    <w:abstractNumId w:val="15"/>
    <w:lvlOverride w:ilvl="0">
      <w:startOverride w:val="3"/>
    </w:lvlOverride>
  </w:num>
  <w:num w:numId="32" w16cid:durableId="48766021">
    <w:abstractNumId w:val="15"/>
    <w:lvlOverride w:ilvl="0">
      <w:startOverride w:val="4"/>
    </w:lvlOverride>
  </w:num>
  <w:num w:numId="33" w16cid:durableId="48766021">
    <w:abstractNumId w:val="15"/>
    <w:lvlOverride w:ilvl="0"/>
    <w:lvlOverride w:ilvl="1">
      <w:startOverride w:val="1"/>
    </w:lvlOverride>
  </w:num>
  <w:num w:numId="34" w16cid:durableId="48766021">
    <w:abstractNumId w:val="15"/>
    <w:lvlOverride w:ilvl="0">
      <w:startOverride w:val="5"/>
    </w:lvlOverride>
  </w:num>
  <w:num w:numId="35" w16cid:durableId="48766021">
    <w:abstractNumId w:val="15"/>
    <w:lvlOverride w:ilvl="0"/>
    <w:lvlOverride w:ilvl="1">
      <w:startOverride w:val="1"/>
    </w:lvlOverride>
  </w:num>
  <w:num w:numId="36" w16cid:durableId="48766021">
    <w:abstractNumId w:val="15"/>
    <w:lvlOverride w:ilvl="0"/>
    <w:lvlOverride w:ilvl="1">
      <w:startOverride w:val="2"/>
    </w:lvlOverride>
  </w:num>
  <w:num w:numId="37" w16cid:durableId="48766021">
    <w:abstractNumId w:val="15"/>
    <w:lvlOverride w:ilvl="0"/>
    <w:lvlOverride w:ilvl="1">
      <w:startOverride w:val="3"/>
    </w:lvlOverride>
  </w:num>
  <w:num w:numId="38" w16cid:durableId="48766021">
    <w:abstractNumId w:val="15"/>
    <w:lvlOverride w:ilvl="0"/>
    <w:lvlOverride w:ilvl="1">
      <w:startOverride w:val="4"/>
    </w:lvlOverride>
  </w:num>
  <w:num w:numId="39" w16cid:durableId="48766021">
    <w:abstractNumId w:val="15"/>
    <w:lvlOverride w:ilvl="0">
      <w:startOverride w:val="6"/>
    </w:lvlOverride>
  </w:num>
  <w:num w:numId="40" w16cid:durableId="48766021">
    <w:abstractNumId w:val="15"/>
    <w:lvlOverride w:ilvl="0">
      <w:startOverride w:val="7"/>
    </w:lvlOverride>
  </w:num>
  <w:num w:numId="41" w16cid:durableId="48766021">
    <w:abstractNumId w:val="15"/>
    <w:lvlOverride w:ilvl="0">
      <w:startOverride w:val="8"/>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yan Crum">
    <w15:presenceInfo w15:providerId="AD" w15:userId="S::rcrum@mccordsville.org::aff00e97-5c1f-4772-b5b1-adcac08ce0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trackRevisions/>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1EB"/>
    <w:rsid w:val="00013850"/>
    <w:rsid w:val="0004300D"/>
    <w:rsid w:val="00067FF4"/>
    <w:rsid w:val="000C54C8"/>
    <w:rsid w:val="000C7519"/>
    <w:rsid w:val="000F7C57"/>
    <w:rsid w:val="00197ADA"/>
    <w:rsid w:val="002050EB"/>
    <w:rsid w:val="002534C3"/>
    <w:rsid w:val="002B58FA"/>
    <w:rsid w:val="002C0ADE"/>
    <w:rsid w:val="00363D57"/>
    <w:rsid w:val="0037512B"/>
    <w:rsid w:val="003A1BC6"/>
    <w:rsid w:val="00464D67"/>
    <w:rsid w:val="00482295"/>
    <w:rsid w:val="004D0F57"/>
    <w:rsid w:val="005A442F"/>
    <w:rsid w:val="005B22D6"/>
    <w:rsid w:val="005D3682"/>
    <w:rsid w:val="005E2E92"/>
    <w:rsid w:val="005E70D6"/>
    <w:rsid w:val="006119D0"/>
    <w:rsid w:val="00654DCD"/>
    <w:rsid w:val="00767FBC"/>
    <w:rsid w:val="00787AA3"/>
    <w:rsid w:val="008062B9"/>
    <w:rsid w:val="008B52E0"/>
    <w:rsid w:val="008C1FD1"/>
    <w:rsid w:val="008D0B7B"/>
    <w:rsid w:val="008E096B"/>
    <w:rsid w:val="008F1C29"/>
    <w:rsid w:val="00972592"/>
    <w:rsid w:val="009828DB"/>
    <w:rsid w:val="00985601"/>
    <w:rsid w:val="009A3919"/>
    <w:rsid w:val="009C3B9A"/>
    <w:rsid w:val="00A066C5"/>
    <w:rsid w:val="00A076D1"/>
    <w:rsid w:val="00A37B91"/>
    <w:rsid w:val="00A7598C"/>
    <w:rsid w:val="00A8419E"/>
    <w:rsid w:val="00B131EB"/>
    <w:rsid w:val="00B21938"/>
    <w:rsid w:val="00B2269B"/>
    <w:rsid w:val="00B275DA"/>
    <w:rsid w:val="00BC34E2"/>
    <w:rsid w:val="00C178F8"/>
    <w:rsid w:val="00C67962"/>
    <w:rsid w:val="00CA6A01"/>
    <w:rsid w:val="00CF5C82"/>
    <w:rsid w:val="00D15514"/>
    <w:rsid w:val="00DA72A9"/>
    <w:rsid w:val="00DB0B2A"/>
    <w:rsid w:val="00DD5991"/>
    <w:rsid w:val="00E22E30"/>
    <w:rsid w:val="00E3495B"/>
    <w:rsid w:val="00E37AFC"/>
    <w:rsid w:val="00E6215E"/>
    <w:rsid w:val="00EF1037"/>
    <w:rsid w:val="00EF4EBF"/>
    <w:rsid w:val="00F06398"/>
    <w:rsid w:val="00F4585E"/>
    <w:rsid w:val="00F760BB"/>
    <w:rsid w:val="00F841B3"/>
    <w:rsid w:val="00FF6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C4261D"/>
  <w15:chartTrackingRefBased/>
  <w15:docId w15:val="{1E24E4A3-8A06-4C42-88CA-01117A171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hAnsi="Times New Roman"/>
      <w:sz w:val="24"/>
    </w:rPr>
  </w:style>
  <w:style w:type="paragraph" w:styleId="BodyText">
    <w:name w:val="Body Text"/>
    <w:basedOn w:val="Normal"/>
    <w:link w:val="BodyTextChar"/>
    <w:qFormat/>
  </w:style>
  <w:style w:type="character" w:customStyle="1" w:styleId="BodyTextChar">
    <w:name w:val="Body Text Char"/>
    <w:basedOn w:val="DefaultParagraphFont"/>
    <w:link w:val="BodyText"/>
    <w:rPr>
      <w:rFonts w:ascii="Times New Roman" w:hAnsi="Times New Roman"/>
      <w:sz w:val="24"/>
    </w:rPr>
  </w:style>
  <w:style w:type="paragraph" w:styleId="BodyText2">
    <w:name w:val="Body Text 2"/>
    <w:basedOn w:val="Normal"/>
    <w:link w:val="BodyText2Char"/>
    <w:qFormat/>
    <w:pPr>
      <w:spacing w:line="480" w:lineRule="auto"/>
    </w:pPr>
  </w:style>
  <w:style w:type="character" w:customStyle="1" w:styleId="BodyText2Char">
    <w:name w:val="Body Text 2 Char"/>
    <w:basedOn w:val="DefaultParagraphFont"/>
    <w:link w:val="BodyText2"/>
    <w:rPr>
      <w:rFonts w:ascii="Times New Roman" w:hAnsi="Times New Roman"/>
      <w:sz w:val="24"/>
    </w:rPr>
  </w:style>
  <w:style w:type="paragraph" w:styleId="BodyTextIndent">
    <w:name w:val="Body Text Indent"/>
    <w:basedOn w:val="Normal"/>
    <w:next w:val="Normal"/>
    <w:link w:val="BodyTextIndentChar"/>
    <w:qFormat/>
    <w:pPr>
      <w:spacing w:after="240"/>
      <w:ind w:left="720" w:right="720"/>
    </w:pPr>
  </w:style>
  <w:style w:type="character" w:customStyle="1" w:styleId="BodyTextIndentChar">
    <w:name w:val="Body Text Indent Char"/>
    <w:basedOn w:val="DefaultParagraphFont"/>
    <w:link w:val="BodyTextIndent"/>
    <w:rPr>
      <w:rFonts w:ascii="Times New Roman" w:hAnsi="Times New Roman"/>
      <w:sz w:val="24"/>
    </w:rPr>
  </w:style>
  <w:style w:type="paragraph" w:styleId="BodyTextFirstIndent2">
    <w:name w:val="Body Text First Indent 2"/>
    <w:aliases w:val="BTFI 2"/>
    <w:basedOn w:val="Normal"/>
    <w:link w:val="BodyTextFirstIndent2Char"/>
    <w:qFormat/>
    <w:pPr>
      <w:spacing w:line="480" w:lineRule="auto"/>
      <w:ind w:firstLine="720"/>
    </w:pPr>
  </w:style>
  <w:style w:type="character" w:customStyle="1" w:styleId="BodyTextFirstIndent2Char">
    <w:name w:val="Body Text First Indent 2 Char"/>
    <w:aliases w:val="BTFI 2 Char"/>
    <w:basedOn w:val="BodyTextIndentChar"/>
    <w:link w:val="BodyTextFirstIndent2"/>
    <w:rPr>
      <w:rFonts w:ascii="Times New Roman" w:hAnsi="Times New Roman"/>
      <w:sz w:val="24"/>
    </w:rPr>
  </w:style>
  <w:style w:type="paragraph" w:styleId="BodyTextFirstIndent">
    <w:name w:val="Body Text First Indent"/>
    <w:aliases w:val="BTFI"/>
    <w:basedOn w:val="Normal"/>
    <w:link w:val="BodyTextFirstIndentChar"/>
    <w:qFormat/>
    <w:pPr>
      <w:spacing w:after="240"/>
      <w:ind w:firstLine="720"/>
    </w:pPr>
  </w:style>
  <w:style w:type="character" w:customStyle="1" w:styleId="BodyTextFirstIndentChar">
    <w:name w:val="Body Text First Indent Char"/>
    <w:aliases w:val="BTFI Char"/>
    <w:basedOn w:val="BodyTextChar"/>
    <w:link w:val="BodyTextFirstIndent"/>
    <w:rPr>
      <w:rFonts w:ascii="Times New Roman" w:hAnsi="Times New Roman"/>
      <w:sz w:val="24"/>
    </w:rPr>
  </w:style>
  <w:style w:type="paragraph" w:customStyle="1" w:styleId="BT12pt">
    <w:name w:val="BT 12pt"/>
    <w:basedOn w:val="Normal"/>
    <w:link w:val="BT12ptChar"/>
    <w:qFormat/>
    <w:pPr>
      <w:spacing w:after="240"/>
    </w:pPr>
  </w:style>
  <w:style w:type="character" w:customStyle="1" w:styleId="BT12ptChar">
    <w:name w:val="BT 12pt Char"/>
    <w:basedOn w:val="DefaultParagraphFont"/>
    <w:link w:val="BT12pt"/>
    <w:rPr>
      <w:rFonts w:ascii="Times New Roman" w:hAnsi="Times New Roman"/>
      <w:sz w:val="24"/>
    </w:rPr>
  </w:style>
  <w:style w:type="paragraph" w:styleId="Quote">
    <w:name w:val="Quote"/>
    <w:basedOn w:val="Normal"/>
    <w:next w:val="Normal"/>
    <w:link w:val="QuoteChar"/>
    <w:qFormat/>
    <w:pPr>
      <w:spacing w:after="240"/>
      <w:ind w:left="1440" w:right="1440"/>
    </w:pPr>
    <w:rPr>
      <w:iCs/>
    </w:rPr>
  </w:style>
  <w:style w:type="character" w:customStyle="1" w:styleId="QuoteChar">
    <w:name w:val="Quote Char"/>
    <w:basedOn w:val="DefaultParagraphFont"/>
    <w:link w:val="Quote"/>
    <w:rPr>
      <w:rFonts w:ascii="Times New Roman" w:hAnsi="Times New Roman"/>
      <w:iCs/>
      <w:sz w:val="24"/>
    </w:rPr>
  </w:style>
  <w:style w:type="paragraph" w:customStyle="1" w:styleId="RightTab65">
    <w:name w:val="Right Tab 6.5"/>
    <w:basedOn w:val="Normal"/>
    <w:link w:val="RightTab65Char"/>
    <w:qFormat/>
    <w:pPr>
      <w:tabs>
        <w:tab w:val="right" w:pos="9360"/>
      </w:tabs>
    </w:pPr>
  </w:style>
  <w:style w:type="character" w:customStyle="1" w:styleId="RightTab65Char">
    <w:name w:val="Right Tab 6.5 Char"/>
    <w:basedOn w:val="DefaultParagraphFont"/>
    <w:link w:val="RightTab65"/>
    <w:rPr>
      <w:rFonts w:ascii="Times New Roman" w:hAnsi="Times New Roman"/>
      <w:sz w:val="24"/>
    </w:rPr>
  </w:style>
  <w:style w:type="paragraph" w:customStyle="1" w:styleId="SignDated">
    <w:name w:val="Sign Dated"/>
    <w:basedOn w:val="Normal"/>
    <w:link w:val="SignDatedChar"/>
    <w:qFormat/>
    <w:pPr>
      <w:keepNext/>
      <w:keepLines/>
      <w:tabs>
        <w:tab w:val="right" w:leader="underscore" w:pos="3600"/>
        <w:tab w:val="left" w:pos="4680"/>
        <w:tab w:val="right" w:leader="underscore" w:pos="9360"/>
      </w:tabs>
      <w:spacing w:after="240"/>
      <w:ind w:left="4680" w:hanging="4680"/>
    </w:pPr>
  </w:style>
  <w:style w:type="character" w:customStyle="1" w:styleId="SignDatedChar">
    <w:name w:val="Sign Dated Char"/>
    <w:basedOn w:val="DefaultParagraphFont"/>
    <w:link w:val="SignDated"/>
    <w:rPr>
      <w:rFonts w:ascii="Times New Roman" w:hAnsi="Times New Roman"/>
      <w:sz w:val="24"/>
    </w:rPr>
  </w:style>
  <w:style w:type="paragraph" w:customStyle="1" w:styleId="SignDouble">
    <w:name w:val="Sign Double"/>
    <w:basedOn w:val="Normal"/>
    <w:next w:val="SignDoubleCont"/>
    <w:link w:val="SignDoubleChar"/>
    <w:qFormat/>
    <w:pPr>
      <w:keepNext/>
      <w:keepLines/>
      <w:tabs>
        <w:tab w:val="right" w:leader="underscore" w:pos="4320"/>
        <w:tab w:val="left" w:pos="4680"/>
        <w:tab w:val="right" w:leader="underscore" w:pos="9360"/>
      </w:tabs>
    </w:pPr>
  </w:style>
  <w:style w:type="character" w:customStyle="1" w:styleId="SignDoubleChar">
    <w:name w:val="Sign Double Char"/>
    <w:basedOn w:val="DefaultParagraphFont"/>
    <w:link w:val="SignDouble"/>
    <w:rPr>
      <w:rFonts w:ascii="Times New Roman" w:hAnsi="Times New Roman"/>
      <w:sz w:val="24"/>
    </w:rPr>
  </w:style>
  <w:style w:type="paragraph" w:customStyle="1" w:styleId="SignDoubleCont">
    <w:name w:val="Sign Double Cont"/>
    <w:basedOn w:val="Normal"/>
    <w:link w:val="SignDoubleContChar"/>
    <w:semiHidden/>
    <w:pPr>
      <w:keepNext/>
      <w:tabs>
        <w:tab w:val="right" w:pos="4147"/>
        <w:tab w:val="left" w:pos="4723"/>
        <w:tab w:val="right" w:pos="9274"/>
      </w:tabs>
    </w:pPr>
  </w:style>
  <w:style w:type="character" w:customStyle="1" w:styleId="SignDoubleContChar">
    <w:name w:val="Sign Double Cont Char"/>
    <w:basedOn w:val="DefaultParagraphFont"/>
    <w:link w:val="SignDoubleCont"/>
    <w:semiHidden/>
    <w:rPr>
      <w:rFonts w:ascii="Times New Roman" w:hAnsi="Times New Roman"/>
      <w:sz w:val="24"/>
    </w:rPr>
  </w:style>
  <w:style w:type="paragraph" w:styleId="Signature">
    <w:name w:val="Signature"/>
    <w:basedOn w:val="Normal"/>
    <w:link w:val="SignatureChar"/>
    <w:qFormat/>
    <w:pPr>
      <w:keepNext/>
      <w:keepLines/>
      <w:tabs>
        <w:tab w:val="right" w:leader="underscore" w:pos="9360"/>
      </w:tabs>
      <w:spacing w:after="240"/>
      <w:ind w:left="4680"/>
      <w:contextualSpacing/>
    </w:pPr>
  </w:style>
  <w:style w:type="character" w:customStyle="1" w:styleId="SignatureChar">
    <w:name w:val="Signature Char"/>
    <w:basedOn w:val="DefaultParagraphFont"/>
    <w:link w:val="Signature"/>
    <w:rPr>
      <w:rFonts w:ascii="Times New Roman" w:hAnsi="Times New Roman"/>
      <w:sz w:val="24"/>
    </w:rPr>
  </w:style>
  <w:style w:type="paragraph" w:styleId="Subtitle">
    <w:name w:val="Subtitle"/>
    <w:basedOn w:val="Normal"/>
    <w:next w:val="Normal"/>
    <w:link w:val="SubtitleChar"/>
    <w:qFormat/>
    <w:pPr>
      <w:keepNext/>
      <w:numPr>
        <w:ilvl w:val="1"/>
      </w:numPr>
      <w:spacing w:after="240"/>
      <w:jc w:val="left"/>
    </w:pPr>
    <w:rPr>
      <w:rFonts w:eastAsiaTheme="minorEastAsia"/>
      <w:b/>
    </w:rPr>
  </w:style>
  <w:style w:type="character" w:customStyle="1" w:styleId="SubtitleChar">
    <w:name w:val="Subtitle Char"/>
    <w:basedOn w:val="DefaultParagraphFont"/>
    <w:link w:val="Subtitle"/>
    <w:rPr>
      <w:rFonts w:ascii="Times New Roman" w:eastAsiaTheme="minorEastAsia" w:hAnsi="Times New Roman"/>
      <w:b/>
      <w:sz w:val="24"/>
    </w:rPr>
  </w:style>
  <w:style w:type="paragraph" w:styleId="Title">
    <w:name w:val="Title"/>
    <w:basedOn w:val="Normal"/>
    <w:next w:val="Normal"/>
    <w:link w:val="TitleChar"/>
    <w:qFormat/>
    <w:pPr>
      <w:keepNext/>
      <w:spacing w:after="240"/>
      <w:jc w:val="center"/>
    </w:pPr>
    <w:rPr>
      <w:rFonts w:eastAsiaTheme="majorEastAsia" w:cstheme="majorBidi"/>
      <w:b/>
      <w:szCs w:val="56"/>
    </w:rPr>
  </w:style>
  <w:style w:type="character" w:customStyle="1" w:styleId="TitleChar">
    <w:name w:val="Title Char"/>
    <w:basedOn w:val="DefaultParagraphFont"/>
    <w:link w:val="Title"/>
    <w:rPr>
      <w:rFonts w:ascii="Times New Roman" w:eastAsiaTheme="majorEastAsia" w:hAnsi="Times New Roman" w:cstheme="majorBidi"/>
      <w:b/>
      <w:sz w:val="24"/>
      <w:szCs w:val="56"/>
    </w:rPr>
  </w:style>
  <w:style w:type="paragraph" w:customStyle="1" w:styleId="TitleAllCap">
    <w:name w:val="Title All Cap"/>
    <w:basedOn w:val="Normal"/>
    <w:next w:val="Normal"/>
    <w:link w:val="TitleAllCapChar"/>
    <w:qFormat/>
    <w:pPr>
      <w:keepNext/>
      <w:spacing w:after="240"/>
      <w:jc w:val="center"/>
    </w:pPr>
    <w:rPr>
      <w:b/>
      <w:caps/>
    </w:rPr>
  </w:style>
  <w:style w:type="character" w:customStyle="1" w:styleId="TitleAllCapChar">
    <w:name w:val="Title All Cap Char"/>
    <w:basedOn w:val="DefaultParagraphFont"/>
    <w:link w:val="TitleAllCap"/>
    <w:rPr>
      <w:rFonts w:ascii="Times New Roman" w:hAnsi="Times New Roman"/>
      <w:b/>
      <w:caps/>
      <w:sz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sz w:val="24"/>
    </w:rPr>
  </w:style>
  <w:style w:type="paragraph" w:styleId="NormalWeb">
    <w:name w:val="Normal (Web)"/>
    <w:basedOn w:val="Normal"/>
    <w:uiPriority w:val="99"/>
    <w:unhideWhenUsed/>
    <w:rsid w:val="002050EB"/>
    <w:pPr>
      <w:spacing w:before="100" w:beforeAutospacing="1" w:after="100" w:afterAutospacing="1"/>
      <w:jc w:val="left"/>
    </w:pPr>
    <w:rPr>
      <w:rFonts w:ascii="Times New Roman" w:eastAsia="Times New Roman" w:hAnsi="Times New Roman" w:cs="Times New Roman"/>
      <w:szCs w:val="24"/>
    </w:rPr>
  </w:style>
  <w:style w:type="character" w:customStyle="1" w:styleId="bmdetailsoverlay">
    <w:name w:val="bm_details_overlay"/>
    <w:basedOn w:val="DefaultParagraphFont"/>
    <w:rsid w:val="000F7C57"/>
  </w:style>
  <w:style w:type="character" w:styleId="Hyperlink">
    <w:name w:val="Hyperlink"/>
    <w:basedOn w:val="DefaultParagraphFont"/>
    <w:uiPriority w:val="99"/>
    <w:semiHidden/>
    <w:unhideWhenUsed/>
    <w:rsid w:val="000F7C57"/>
    <w:rPr>
      <w:color w:val="0000FF"/>
      <w:u w:val="single"/>
    </w:rPr>
  </w:style>
  <w:style w:type="paragraph" w:styleId="ListParagraph">
    <w:name w:val="List Paragraph"/>
    <w:basedOn w:val="Normal"/>
    <w:uiPriority w:val="34"/>
    <w:unhideWhenUsed/>
    <w:qFormat/>
    <w:rsid w:val="00985601"/>
    <w:pPr>
      <w:ind w:left="720"/>
      <w:contextualSpacing/>
    </w:pPr>
  </w:style>
  <w:style w:type="character" w:styleId="CommentReference">
    <w:name w:val="annotation reference"/>
    <w:basedOn w:val="DefaultParagraphFont"/>
    <w:semiHidden/>
    <w:rsid w:val="0004300D"/>
    <w:rPr>
      <w:sz w:val="16"/>
      <w:szCs w:val="16"/>
    </w:rPr>
  </w:style>
  <w:style w:type="paragraph" w:styleId="CommentText">
    <w:name w:val="annotation text"/>
    <w:basedOn w:val="Normal"/>
    <w:link w:val="CommentTextChar"/>
    <w:semiHidden/>
    <w:rsid w:val="0004300D"/>
    <w:pPr>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04300D"/>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04300D"/>
    <w:rPr>
      <w:vertAlign w:val="superscript"/>
    </w:rPr>
  </w:style>
  <w:style w:type="paragraph" w:styleId="CommentSubject">
    <w:name w:val="annotation subject"/>
    <w:basedOn w:val="CommentText"/>
    <w:next w:val="CommentText"/>
    <w:link w:val="CommentSubjectChar"/>
    <w:uiPriority w:val="99"/>
    <w:semiHidden/>
    <w:unhideWhenUsed/>
    <w:rsid w:val="002B58FA"/>
    <w:pPr>
      <w:jc w:val="both"/>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2B58FA"/>
    <w:rPr>
      <w:rFonts w:ascii="Times New Roman" w:eastAsia="Times New Roman" w:hAnsi="Times New Roman" w:cs="Times New Roman"/>
      <w:b/>
      <w:bCs/>
      <w:sz w:val="20"/>
      <w:szCs w:val="20"/>
    </w:rPr>
  </w:style>
  <w:style w:type="character" w:styleId="Strong">
    <w:name w:val="Strong"/>
    <w:basedOn w:val="DefaultParagraphFont"/>
    <w:uiPriority w:val="22"/>
    <w:qFormat/>
    <w:rsid w:val="005A442F"/>
    <w:rPr>
      <w:b/>
      <w:bCs/>
    </w:rPr>
  </w:style>
  <w:style w:type="paragraph" w:styleId="Revision">
    <w:name w:val="Revision"/>
    <w:hidden/>
    <w:uiPriority w:val="99"/>
    <w:semiHidden/>
    <w:rsid w:val="008E09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249468">
      <w:bodyDiv w:val="1"/>
      <w:marLeft w:val="0"/>
      <w:marRight w:val="0"/>
      <w:marTop w:val="0"/>
      <w:marBottom w:val="0"/>
      <w:divBdr>
        <w:top w:val="none" w:sz="0" w:space="0" w:color="auto"/>
        <w:left w:val="none" w:sz="0" w:space="0" w:color="auto"/>
        <w:bottom w:val="none" w:sz="0" w:space="0" w:color="auto"/>
        <w:right w:val="none" w:sz="0" w:space="0" w:color="auto"/>
      </w:divBdr>
    </w:div>
    <w:div w:id="509371621">
      <w:bodyDiv w:val="1"/>
      <w:marLeft w:val="0"/>
      <w:marRight w:val="0"/>
      <w:marTop w:val="0"/>
      <w:marBottom w:val="0"/>
      <w:divBdr>
        <w:top w:val="none" w:sz="0" w:space="0" w:color="auto"/>
        <w:left w:val="none" w:sz="0" w:space="0" w:color="auto"/>
        <w:bottom w:val="none" w:sz="0" w:space="0" w:color="auto"/>
        <w:right w:val="none" w:sz="0" w:space="0" w:color="auto"/>
      </w:divBdr>
    </w:div>
    <w:div w:id="1202787990">
      <w:bodyDiv w:val="1"/>
      <w:marLeft w:val="0"/>
      <w:marRight w:val="0"/>
      <w:marTop w:val="0"/>
      <w:marBottom w:val="0"/>
      <w:divBdr>
        <w:top w:val="none" w:sz="0" w:space="0" w:color="auto"/>
        <w:left w:val="none" w:sz="0" w:space="0" w:color="auto"/>
        <w:bottom w:val="none" w:sz="0" w:space="0" w:color="auto"/>
        <w:right w:val="none" w:sz="0" w:space="0" w:color="auto"/>
      </w:divBdr>
    </w:div>
    <w:div w:id="1600405457">
      <w:bodyDiv w:val="1"/>
      <w:marLeft w:val="0"/>
      <w:marRight w:val="0"/>
      <w:marTop w:val="0"/>
      <w:marBottom w:val="0"/>
      <w:divBdr>
        <w:top w:val="none" w:sz="0" w:space="0" w:color="auto"/>
        <w:left w:val="none" w:sz="0" w:space="0" w:color="auto"/>
        <w:bottom w:val="none" w:sz="0" w:space="0" w:color="auto"/>
        <w:right w:val="none" w:sz="0" w:space="0" w:color="auto"/>
      </w:divBdr>
    </w:div>
    <w:div w:id="1670862075">
      <w:bodyDiv w:val="1"/>
      <w:marLeft w:val="0"/>
      <w:marRight w:val="0"/>
      <w:marTop w:val="0"/>
      <w:marBottom w:val="0"/>
      <w:divBdr>
        <w:top w:val="none" w:sz="0" w:space="0" w:color="auto"/>
        <w:left w:val="none" w:sz="0" w:space="0" w:color="auto"/>
        <w:bottom w:val="none" w:sz="0" w:space="0" w:color="auto"/>
        <w:right w:val="none" w:sz="0" w:space="0" w:color="auto"/>
      </w:divBdr>
    </w:div>
    <w:div w:id="1736276235">
      <w:bodyDiv w:val="1"/>
      <w:marLeft w:val="0"/>
      <w:marRight w:val="0"/>
      <w:marTop w:val="0"/>
      <w:marBottom w:val="0"/>
      <w:divBdr>
        <w:top w:val="none" w:sz="0" w:space="0" w:color="auto"/>
        <w:left w:val="none" w:sz="0" w:space="0" w:color="auto"/>
        <w:bottom w:val="none" w:sz="0" w:space="0" w:color="auto"/>
        <w:right w:val="none" w:sz="0" w:space="0" w:color="auto"/>
      </w:divBdr>
    </w:div>
    <w:div w:id="202142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4778</Words>
  <Characters>25099</Characters>
  <Application>Microsoft Office Word</Application>
  <DocSecurity>4</DocSecurity>
  <Lines>1091</Lines>
  <Paragraphs>347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Crum</dc:creator>
  <cp:lastModifiedBy>Ryan Crum</cp:lastModifiedBy>
  <cp:revision>2</cp:revision>
  <cp:lastPrinted>1900-01-01T05:00:00Z</cp:lastPrinted>
  <dcterms:created xsi:type="dcterms:W3CDTF">2024-05-17T16:34:00Z</dcterms:created>
  <dcterms:modified xsi:type="dcterms:W3CDTF">2024-05-17T16:34:00Z</dcterms:modified>
</cp:coreProperties>
</file>